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C839A" w14:textId="22BF5AC8" w:rsidR="00252967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commentRangeStart w:id="0"/>
      <w:r w:rsidRPr="00367E3F">
        <w:rPr>
          <w:rFonts w:ascii="Arial" w:hAnsi="Arial" w:cs="Arial"/>
          <w:b/>
          <w:sz w:val="24"/>
          <w:szCs w:val="24"/>
        </w:rPr>
        <w:t>NOME COMPLETO E POR EXTENSO DO AUTOR</w:t>
      </w:r>
      <w:commentRangeEnd w:id="0"/>
      <w:r w:rsidR="003425F4">
        <w:rPr>
          <w:rStyle w:val="Refdecomentrio"/>
        </w:rPr>
        <w:commentReference w:id="0"/>
      </w:r>
    </w:p>
    <w:p w14:paraId="6341875E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31031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C108FB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E24667" w14:textId="20B29A8E" w:rsidR="00367E3F" w:rsidRDefault="00367E3F" w:rsidP="005C63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A7D5EEE" w14:textId="46AFAD70" w:rsidR="00E2767E" w:rsidRDefault="00E2767E" w:rsidP="00CB411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C9D7C33" w14:textId="77777777" w:rsidR="00E2767E" w:rsidRPr="00367E3F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F3104B" w14:textId="0D4D5A42" w:rsidR="00367E3F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367E3F" w:rsidRPr="00367E3F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b/>
          <w:sz w:val="24"/>
          <w:szCs w:val="24"/>
        </w:rPr>
        <w:t xml:space="preserve"> DEVE SER CLARO E PRECISO: </w:t>
      </w:r>
      <w:r w:rsidR="00367E3F" w:rsidRPr="00367E3F">
        <w:rPr>
          <w:rFonts w:ascii="Arial" w:hAnsi="Arial" w:cs="Arial"/>
          <w:b/>
          <w:sz w:val="24"/>
          <w:szCs w:val="24"/>
        </w:rPr>
        <w:t>SUBTÍTULO (SE HOUVER)</w:t>
      </w:r>
      <w:r>
        <w:rPr>
          <w:rFonts w:ascii="Arial" w:hAnsi="Arial" w:cs="Arial"/>
          <w:b/>
          <w:sz w:val="24"/>
          <w:szCs w:val="24"/>
        </w:rPr>
        <w:t xml:space="preserve"> DEVE SER PRECEDIDO DE DOIS PONTOS CONFIRMANDO SUA VINCULAÇÃO AO TÍTULO</w:t>
      </w:r>
    </w:p>
    <w:p w14:paraId="6B8C5630" w14:textId="4CC6BF45" w:rsidR="001D11B4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commentRangeStart w:id="1"/>
    </w:p>
    <w:p w14:paraId="6B6DC686" w14:textId="0C217053" w:rsidR="00E2767E" w:rsidRDefault="00E2767E" w:rsidP="00E276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</w:t>
      </w:r>
      <w:r w:rsidR="00437B8B">
        <w:rPr>
          <w:rFonts w:ascii="Arial" w:hAnsi="Arial" w:cs="Arial"/>
          <w:b/>
          <w:sz w:val="24"/>
          <w:szCs w:val="24"/>
        </w:rPr>
        <w:t>em inglês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commentRangeEnd w:id="1"/>
      <w:r w:rsidR="00E0695C">
        <w:rPr>
          <w:rStyle w:val="Refdecomentrio"/>
        </w:rPr>
        <w:commentReference w:id="1"/>
      </w:r>
    </w:p>
    <w:p w14:paraId="63C87F5E" w14:textId="412498C9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B6670E" w14:textId="729C7ED1" w:rsidR="00E2767E" w:rsidRDefault="00E2767E" w:rsidP="005C63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8BA05FE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F322A7" w14:textId="77777777" w:rsidR="005C6307" w:rsidRPr="005C6307" w:rsidRDefault="005C6307" w:rsidP="005C630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25832E5E" w14:textId="1C735854" w:rsidR="001D11B4" w:rsidRPr="001D11B4" w:rsidRDefault="00B731C7" w:rsidP="005C6307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B731C7">
        <w:rPr>
          <w:rFonts w:ascii="Arial" w:hAnsi="Arial" w:cs="Arial"/>
          <w:bCs/>
          <w:sz w:val="20"/>
          <w:szCs w:val="20"/>
          <w:highlight w:val="yellow"/>
        </w:rPr>
        <w:t>Dissertação/Tese</w:t>
      </w:r>
      <w:r w:rsidR="00DB57A4">
        <w:rPr>
          <w:rFonts w:ascii="Arial" w:hAnsi="Arial" w:cs="Arial"/>
          <w:bCs/>
          <w:sz w:val="20"/>
          <w:szCs w:val="20"/>
        </w:rPr>
        <w:t xml:space="preserve"> </w:t>
      </w:r>
      <w:r w:rsidR="001D11B4" w:rsidRPr="001D11B4">
        <w:rPr>
          <w:rFonts w:ascii="Arial" w:hAnsi="Arial" w:cs="Arial"/>
          <w:bCs/>
          <w:sz w:val="20"/>
          <w:szCs w:val="20"/>
        </w:rPr>
        <w:t>apresentad</w:t>
      </w:r>
      <w:r>
        <w:rPr>
          <w:rFonts w:ascii="Arial" w:hAnsi="Arial" w:cs="Arial"/>
          <w:bCs/>
          <w:sz w:val="20"/>
          <w:szCs w:val="20"/>
        </w:rPr>
        <w:t>a</w:t>
      </w:r>
      <w:r w:rsidR="001D11B4" w:rsidRPr="001D11B4">
        <w:rPr>
          <w:rFonts w:ascii="Arial" w:hAnsi="Arial" w:cs="Arial"/>
          <w:bCs/>
          <w:sz w:val="20"/>
          <w:szCs w:val="20"/>
        </w:rPr>
        <w:t xml:space="preserve"> </w:t>
      </w:r>
      <w:r w:rsidR="005C6307">
        <w:rPr>
          <w:rFonts w:ascii="Arial" w:hAnsi="Arial" w:cs="Arial"/>
          <w:bCs/>
          <w:sz w:val="20"/>
          <w:szCs w:val="20"/>
        </w:rPr>
        <w:t>ao Programa de Pós-</w:t>
      </w:r>
      <w:r w:rsidR="001249B1">
        <w:rPr>
          <w:rFonts w:ascii="Arial" w:hAnsi="Arial" w:cs="Arial"/>
          <w:bCs/>
          <w:sz w:val="20"/>
          <w:szCs w:val="20"/>
        </w:rPr>
        <w:t xml:space="preserve"> </w:t>
      </w:r>
      <w:r w:rsidR="005C6307">
        <w:rPr>
          <w:rFonts w:ascii="Arial" w:hAnsi="Arial" w:cs="Arial"/>
          <w:bCs/>
          <w:sz w:val="20"/>
          <w:szCs w:val="20"/>
        </w:rPr>
        <w:t xml:space="preserve">Graduação em Engenharia Elétrica e Informática Industrial, </w:t>
      </w:r>
      <w:r w:rsidR="005C6307" w:rsidRPr="001D11B4">
        <w:rPr>
          <w:rFonts w:ascii="Arial" w:hAnsi="Arial" w:cs="Arial"/>
          <w:bCs/>
          <w:sz w:val="20"/>
          <w:szCs w:val="20"/>
        </w:rPr>
        <w:t>da Universidade Tecnológica Federal do Paraná</w:t>
      </w:r>
      <w:r w:rsidR="005C6307">
        <w:rPr>
          <w:rFonts w:ascii="Arial" w:hAnsi="Arial" w:cs="Arial"/>
          <w:bCs/>
          <w:sz w:val="20"/>
          <w:szCs w:val="20"/>
        </w:rPr>
        <w:t xml:space="preserve"> (UTFPR), </w:t>
      </w:r>
      <w:r w:rsidR="001D11B4" w:rsidRPr="001D11B4">
        <w:rPr>
          <w:rFonts w:ascii="Arial" w:hAnsi="Arial" w:cs="Arial"/>
          <w:bCs/>
          <w:sz w:val="20"/>
          <w:szCs w:val="20"/>
        </w:rPr>
        <w:t>como requisito</w:t>
      </w:r>
      <w:r w:rsidR="005C6307">
        <w:rPr>
          <w:rFonts w:ascii="Arial" w:hAnsi="Arial" w:cs="Arial"/>
          <w:bCs/>
          <w:sz w:val="20"/>
          <w:szCs w:val="20"/>
        </w:rPr>
        <w:t xml:space="preserve"> parcial</w:t>
      </w:r>
      <w:r w:rsidR="001D11B4" w:rsidRPr="001D11B4">
        <w:rPr>
          <w:rFonts w:ascii="Arial" w:hAnsi="Arial" w:cs="Arial"/>
          <w:bCs/>
          <w:sz w:val="20"/>
          <w:szCs w:val="20"/>
        </w:rPr>
        <w:t xml:space="preserve"> </w:t>
      </w:r>
      <w:r w:rsidR="003C7C0C">
        <w:rPr>
          <w:rFonts w:ascii="Arial" w:hAnsi="Arial" w:cs="Arial"/>
          <w:bCs/>
          <w:sz w:val="20"/>
          <w:szCs w:val="20"/>
        </w:rPr>
        <w:t xml:space="preserve">para obtenção do título de </w:t>
      </w:r>
      <w:r w:rsidR="005C6307">
        <w:rPr>
          <w:rFonts w:ascii="Arial" w:hAnsi="Arial" w:cs="Arial"/>
          <w:bCs/>
          <w:sz w:val="20"/>
          <w:szCs w:val="20"/>
        </w:rPr>
        <w:t>“</w:t>
      </w:r>
      <w:r w:rsidRPr="00B731C7">
        <w:rPr>
          <w:rFonts w:ascii="Arial" w:hAnsi="Arial" w:cs="Arial"/>
          <w:bCs/>
          <w:sz w:val="20"/>
          <w:szCs w:val="20"/>
          <w:highlight w:val="yellow"/>
        </w:rPr>
        <w:t>Mestre/Doutor</w:t>
      </w:r>
      <w:r w:rsidR="006D4928">
        <w:rPr>
          <w:rFonts w:ascii="Arial" w:hAnsi="Arial" w:cs="Arial"/>
          <w:bCs/>
          <w:sz w:val="20"/>
          <w:szCs w:val="20"/>
        </w:rPr>
        <w:t xml:space="preserve"> </w:t>
      </w:r>
      <w:r w:rsidR="003C7C0C">
        <w:rPr>
          <w:rFonts w:ascii="Arial" w:hAnsi="Arial" w:cs="Arial"/>
          <w:bCs/>
          <w:sz w:val="20"/>
          <w:szCs w:val="20"/>
        </w:rPr>
        <w:t xml:space="preserve">em </w:t>
      </w:r>
      <w:r w:rsidR="00437B8B">
        <w:rPr>
          <w:rFonts w:ascii="Arial" w:hAnsi="Arial" w:cs="Arial"/>
          <w:bCs/>
          <w:sz w:val="20"/>
          <w:szCs w:val="20"/>
        </w:rPr>
        <w:t>Ciências</w:t>
      </w:r>
      <w:r w:rsidR="005C6307">
        <w:rPr>
          <w:rFonts w:ascii="Arial" w:hAnsi="Arial" w:cs="Arial"/>
          <w:bCs/>
          <w:sz w:val="20"/>
          <w:szCs w:val="20"/>
        </w:rPr>
        <w:t>”</w:t>
      </w:r>
      <w:r w:rsidR="00437B8B">
        <w:rPr>
          <w:rFonts w:ascii="Arial" w:hAnsi="Arial" w:cs="Arial"/>
          <w:bCs/>
          <w:sz w:val="20"/>
          <w:szCs w:val="20"/>
        </w:rPr>
        <w:t xml:space="preserve"> </w:t>
      </w:r>
      <w:r w:rsidR="00C24322">
        <w:rPr>
          <w:rFonts w:ascii="Arial" w:hAnsi="Arial" w:cs="Arial"/>
          <w:bCs/>
          <w:sz w:val="20"/>
          <w:szCs w:val="20"/>
        </w:rPr>
        <w:t>- Área</w:t>
      </w:r>
      <w:r w:rsidR="00437B8B" w:rsidRPr="00437B8B">
        <w:rPr>
          <w:rFonts w:ascii="Arial" w:hAnsi="Arial" w:cs="Arial"/>
          <w:bCs/>
          <w:sz w:val="20"/>
          <w:szCs w:val="20"/>
        </w:rPr>
        <w:t xml:space="preserve"> de Concentração</w:t>
      </w:r>
      <w:r w:rsidR="005C6307">
        <w:rPr>
          <w:rFonts w:ascii="Arial" w:hAnsi="Arial" w:cs="Arial"/>
          <w:bCs/>
          <w:sz w:val="20"/>
          <w:szCs w:val="20"/>
        </w:rPr>
        <w:t>:</w:t>
      </w:r>
      <w:r w:rsidR="001D11B4" w:rsidRPr="001D11B4">
        <w:rPr>
          <w:rFonts w:ascii="Arial" w:hAnsi="Arial" w:cs="Arial"/>
          <w:bCs/>
          <w:sz w:val="20"/>
          <w:szCs w:val="20"/>
        </w:rPr>
        <w:t xml:space="preserve"> </w:t>
      </w:r>
      <w:r w:rsidR="00437B8B" w:rsidRPr="00437B8B">
        <w:rPr>
          <w:rFonts w:ascii="Arial" w:hAnsi="Arial" w:cs="Arial"/>
          <w:bCs/>
          <w:sz w:val="20"/>
          <w:szCs w:val="20"/>
          <w:highlight w:val="yellow"/>
        </w:rPr>
        <w:t>Engenharia Biomédica/ Engenharia de Automação e Sistemas/ Engenharia d</w:t>
      </w:r>
      <w:r w:rsidR="00C24322">
        <w:rPr>
          <w:rFonts w:ascii="Arial" w:hAnsi="Arial" w:cs="Arial"/>
          <w:bCs/>
          <w:sz w:val="20"/>
          <w:szCs w:val="20"/>
          <w:highlight w:val="yellow"/>
        </w:rPr>
        <w:t>e</w:t>
      </w:r>
      <w:r w:rsidR="00437B8B" w:rsidRPr="00437B8B">
        <w:rPr>
          <w:rFonts w:ascii="Arial" w:hAnsi="Arial" w:cs="Arial"/>
          <w:bCs/>
          <w:sz w:val="20"/>
          <w:szCs w:val="20"/>
          <w:highlight w:val="yellow"/>
        </w:rPr>
        <w:t xml:space="preserve"> Computação/</w:t>
      </w:r>
      <w:r w:rsidR="00C24322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="00437B8B" w:rsidRPr="00437B8B">
        <w:rPr>
          <w:rFonts w:ascii="Arial" w:hAnsi="Arial" w:cs="Arial"/>
          <w:bCs/>
          <w:sz w:val="20"/>
          <w:szCs w:val="20"/>
          <w:highlight w:val="yellow"/>
        </w:rPr>
        <w:t>Fotônica em Engenharia/ Telecomunicações e Redes</w:t>
      </w:r>
      <w:r w:rsidR="005C6307">
        <w:rPr>
          <w:rFonts w:ascii="Arial" w:hAnsi="Arial" w:cs="Arial"/>
          <w:bCs/>
          <w:sz w:val="20"/>
          <w:szCs w:val="20"/>
        </w:rPr>
        <w:t>.</w:t>
      </w:r>
    </w:p>
    <w:p w14:paraId="4FC7E9FC" w14:textId="025AF033" w:rsidR="001D11B4" w:rsidRPr="001249B1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1249B1">
        <w:rPr>
          <w:rFonts w:ascii="Arial" w:hAnsi="Arial" w:cs="Arial"/>
          <w:bCs/>
          <w:sz w:val="20"/>
          <w:szCs w:val="20"/>
        </w:rPr>
        <w:t>Orientador</w:t>
      </w:r>
      <w:r w:rsidR="001D11B4" w:rsidRPr="001249B1">
        <w:rPr>
          <w:rFonts w:ascii="Arial" w:hAnsi="Arial" w:cs="Arial"/>
          <w:bCs/>
          <w:sz w:val="20"/>
          <w:szCs w:val="20"/>
        </w:rPr>
        <w:t>: Nome completo e por extenso.</w:t>
      </w:r>
    </w:p>
    <w:p w14:paraId="75BD8813" w14:textId="62B78458" w:rsidR="003C7C0C" w:rsidRP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1249B1">
        <w:rPr>
          <w:rFonts w:ascii="Arial" w:hAnsi="Arial" w:cs="Arial"/>
          <w:bCs/>
          <w:sz w:val="20"/>
          <w:szCs w:val="20"/>
        </w:rPr>
        <w:t>Coorientador: Nome completo e por extenso.</w:t>
      </w:r>
    </w:p>
    <w:p w14:paraId="397E0E3C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AC6573" w14:textId="6511BB51" w:rsidR="006A231A" w:rsidRDefault="006A231A" w:rsidP="005C630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44C0B6F" w14:textId="77777777" w:rsidR="005C6307" w:rsidRPr="00367E3F" w:rsidRDefault="005C6307" w:rsidP="005C630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2B8BDB" w14:textId="77777777" w:rsidR="00367E3F" w:rsidRPr="00367E3F" w:rsidRDefault="001E03ED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CIDADE</w:t>
      </w:r>
    </w:p>
    <w:p w14:paraId="1F6F9FEE" w14:textId="7E5E28BB" w:rsidR="00027990" w:rsidRDefault="00367E3F" w:rsidP="001E03ED">
      <w:pPr>
        <w:spacing w:after="0" w:line="360" w:lineRule="auto"/>
        <w:jc w:val="center"/>
        <w:rPr>
          <w:ins w:id="2" w:author="André Schneider de Oliveira" w:date="2021-01-25T16:52:00Z"/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ANO</w:t>
      </w:r>
      <w:r w:rsidR="001E03ED">
        <w:rPr>
          <w:rFonts w:ascii="Arial" w:hAnsi="Arial" w:cs="Arial"/>
          <w:b/>
          <w:sz w:val="24"/>
          <w:szCs w:val="24"/>
        </w:rPr>
        <w:t xml:space="preserve"> DA </w:t>
      </w:r>
      <w:commentRangeStart w:id="3"/>
      <w:r w:rsidR="001E03ED">
        <w:rPr>
          <w:rFonts w:ascii="Arial" w:hAnsi="Arial" w:cs="Arial"/>
          <w:b/>
          <w:sz w:val="24"/>
          <w:szCs w:val="24"/>
        </w:rPr>
        <w:t>ENTREGA</w:t>
      </w:r>
      <w:commentRangeEnd w:id="3"/>
      <w:r w:rsidR="00F81CCB">
        <w:rPr>
          <w:rStyle w:val="Refdecomentrio"/>
        </w:rPr>
        <w:commentReference w:id="3"/>
      </w:r>
    </w:p>
    <w:p w14:paraId="7D4D7901" w14:textId="77777777" w:rsidR="00F81CCB" w:rsidRPr="00367E3F" w:rsidRDefault="00F81CCB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F81CCB" w:rsidRPr="00367E3F" w:rsidSect="00E2767E">
      <w:footerReference w:type="default" r:id="rId11"/>
      <w:pgSz w:w="11906" w:h="16838"/>
      <w:pgMar w:top="1701" w:right="1134" w:bottom="1134" w:left="1701" w:header="709" w:footer="124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é Schneider de Oliveira" w:date="2021-01-25T17:04:00Z" w:initials="ASdO">
    <w:p w14:paraId="46A79F75" w14:textId="77777777" w:rsidR="003425F4" w:rsidRDefault="003425F4">
      <w:pPr>
        <w:pStyle w:val="Textodecomentrio"/>
      </w:pPr>
      <w:r>
        <w:rPr>
          <w:rStyle w:val="Refdecomentrio"/>
        </w:rPr>
        <w:annotationRef/>
      </w:r>
      <w:r>
        <w:t>O documento deve ser gerado no formado PDF/A</w:t>
      </w:r>
    </w:p>
    <w:p w14:paraId="5166C162" w14:textId="77777777" w:rsidR="00134DA2" w:rsidRDefault="00134DA2">
      <w:pPr>
        <w:pStyle w:val="Textodecomentrio"/>
      </w:pPr>
    </w:p>
    <w:p w14:paraId="5D417520" w14:textId="77777777" w:rsidR="00134DA2" w:rsidRDefault="00134DA2">
      <w:pPr>
        <w:pStyle w:val="Textodecomentrio"/>
      </w:pPr>
      <w:r>
        <w:t>O nome do arquivo deve seguir o formato:</w:t>
      </w:r>
    </w:p>
    <w:p w14:paraId="6A65FFE0" w14:textId="36B0C484" w:rsidR="00134DA2" w:rsidRDefault="00134DA2">
      <w:pPr>
        <w:pStyle w:val="Textodecomentrio"/>
      </w:pPr>
    </w:p>
    <w:p w14:paraId="366FDEDC" w14:textId="79CCE289" w:rsidR="00134DA2" w:rsidRDefault="00134DA2">
      <w:pPr>
        <w:pStyle w:val="Textodecomentrio"/>
      </w:pPr>
      <w:r>
        <w:t>CT_CPGEI_D_Sobrenome2,_Nome_Sobrenome1_ano.pdf (mestrado)</w:t>
      </w:r>
    </w:p>
    <w:p w14:paraId="44757441" w14:textId="77777777" w:rsidR="00134DA2" w:rsidRDefault="00134DA2">
      <w:pPr>
        <w:pStyle w:val="Textodecomentrio"/>
      </w:pPr>
    </w:p>
    <w:p w14:paraId="71288495" w14:textId="53E2309F" w:rsidR="00134DA2" w:rsidRDefault="00134DA2" w:rsidP="00134DA2">
      <w:pPr>
        <w:pStyle w:val="Textodecomentrio"/>
      </w:pPr>
      <w:r>
        <w:t>CT_CPGEI_</w:t>
      </w:r>
      <w:r>
        <w:t>T</w:t>
      </w:r>
      <w:r>
        <w:t>_Sobrenome2,_Nome_Sobrenome1_ano.pdf (</w:t>
      </w:r>
      <w:r>
        <w:t>doutorado</w:t>
      </w:r>
      <w:r>
        <w:t>)</w:t>
      </w:r>
    </w:p>
    <w:p w14:paraId="3D375508" w14:textId="27702518" w:rsidR="00134DA2" w:rsidRDefault="00134DA2">
      <w:pPr>
        <w:pStyle w:val="Textodecomentrio"/>
      </w:pPr>
    </w:p>
    <w:p w14:paraId="144BE1B0" w14:textId="4D02B8E4" w:rsidR="00134DA2" w:rsidRDefault="00134DA2">
      <w:pPr>
        <w:pStyle w:val="Textodecomentrio"/>
      </w:pPr>
      <w:r>
        <w:t>Exemplo:</w:t>
      </w:r>
    </w:p>
    <w:p w14:paraId="52183A1F" w14:textId="0D358099" w:rsidR="00134DA2" w:rsidRDefault="00134DA2">
      <w:pPr>
        <w:pStyle w:val="Textodecomentrio"/>
      </w:pPr>
      <w:r>
        <w:t>CT_CPGEI_D_Oliveira,_Andre_Schneider_2020.pdf</w:t>
      </w:r>
    </w:p>
  </w:comment>
  <w:comment w:id="1" w:author="André Schneider de Oliveira" w:date="2021-01-25T17:06:00Z" w:initials="ASdO">
    <w:p w14:paraId="324656C6" w14:textId="0DDFD63E" w:rsidR="00E0695C" w:rsidRDefault="00E0695C">
      <w:pPr>
        <w:pStyle w:val="Textodecomentrio"/>
      </w:pPr>
      <w:r>
        <w:rPr>
          <w:rStyle w:val="Refdecomentrio"/>
        </w:rPr>
        <w:annotationRef/>
      </w:r>
      <w:r>
        <w:t>Se o trabalho for escrito em inglês aqui deve ser o título em português</w:t>
      </w:r>
    </w:p>
  </w:comment>
  <w:comment w:id="3" w:author="André Schneider de Oliveira" w:date="2021-01-25T16:52:00Z" w:initials="ASdO">
    <w:p w14:paraId="5347E79F" w14:textId="20DD26D8" w:rsidR="00F81CCB" w:rsidRDefault="007504DD" w:rsidP="00F81CCB">
      <w:r>
        <w:t xml:space="preserve">RODAPÉ: </w:t>
      </w:r>
      <w:r w:rsidR="00F81CCB">
        <w:rPr>
          <w:rStyle w:val="Refdecomentrio"/>
        </w:rPr>
        <w:annotationRef/>
      </w:r>
      <w:r w:rsidR="00F81CCB">
        <w:t>abaixo do ícone da licença, deve haver um link acionável que direcione para informações completas da licença adotada pelo PPG (</w:t>
      </w:r>
      <w:hyperlink r:id="rId1" w:tgtFrame="_blank" w:history="1">
        <w:r w:rsidR="00F81CCB">
          <w:rPr>
            <w:rStyle w:val="Hyperlink"/>
          </w:rPr>
          <w:t>https://creativecommons.org/licenses/by/4.0/legalcode</w:t>
        </w:r>
      </w:hyperlink>
      <w:r w:rsidR="00F81CCB">
        <w:t>)</w:t>
      </w:r>
    </w:p>
    <w:p w14:paraId="623FA840" w14:textId="088DA80A" w:rsidR="00F81CCB" w:rsidRDefault="00F81CCB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2183A1F" w15:done="0"/>
  <w15:commentEx w15:paraId="324656C6" w15:done="0"/>
  <w15:commentEx w15:paraId="623FA8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78B5" w16cex:dateUtc="2021-01-25T20:04:00Z"/>
  <w16cex:commentExtensible w16cex:durableId="23B97929" w16cex:dateUtc="2021-01-25T20:06:00Z"/>
  <w16cex:commentExtensible w16cex:durableId="23B975E5" w16cex:dateUtc="2021-01-25T1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183A1F" w16cid:durableId="23B978B5"/>
  <w16cid:commentId w16cid:paraId="324656C6" w16cid:durableId="23B97929"/>
  <w16cid:commentId w16cid:paraId="623FA840" w16cid:durableId="23B975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6156E" w14:textId="77777777" w:rsidR="00F61DDD" w:rsidRDefault="00F61DDD" w:rsidP="00E2767E">
      <w:pPr>
        <w:spacing w:after="0" w:line="240" w:lineRule="auto"/>
      </w:pPr>
      <w:r>
        <w:separator/>
      </w:r>
    </w:p>
  </w:endnote>
  <w:endnote w:type="continuationSeparator" w:id="0">
    <w:p w14:paraId="2616DFED" w14:textId="77777777" w:rsidR="00F61DDD" w:rsidRDefault="00F61DDD" w:rsidP="00E2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02F4D" w14:textId="610063DD" w:rsidR="00E2767E" w:rsidRDefault="00E710FE">
    <w:pPr>
      <w:pStyle w:val="Rodap"/>
    </w:pPr>
    <w:r w:rsidRPr="00E710FE">
      <w:rPr>
        <w:noProof/>
      </w:rPr>
      <w:drawing>
        <wp:inline distT="0" distB="0" distL="0" distR="0" wp14:anchorId="6703FD35" wp14:editId="7D5C9FB0">
          <wp:extent cx="5760085" cy="972820"/>
          <wp:effectExtent l="0" t="0" r="5715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72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46B72" w14:textId="77777777" w:rsidR="00F61DDD" w:rsidRDefault="00F61DDD" w:rsidP="00E2767E">
      <w:pPr>
        <w:spacing w:after="0" w:line="240" w:lineRule="auto"/>
      </w:pPr>
      <w:r>
        <w:separator/>
      </w:r>
    </w:p>
  </w:footnote>
  <w:footnote w:type="continuationSeparator" w:id="0">
    <w:p w14:paraId="60CFF457" w14:textId="77777777" w:rsidR="00F61DDD" w:rsidRDefault="00F61DDD" w:rsidP="00E27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F0A01"/>
    <w:multiLevelType w:val="multilevel"/>
    <w:tmpl w:val="0CD8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é Schneider de Oliveira">
    <w15:presenceInfo w15:providerId="AD" w15:userId="S::andreoliveira@utfpredu.onmicrosoft.com::080e7aa6-1441-4cf8-a7a1-f75211a12c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3F"/>
    <w:rsid w:val="00027990"/>
    <w:rsid w:val="000312D7"/>
    <w:rsid w:val="00074383"/>
    <w:rsid w:val="001249B1"/>
    <w:rsid w:val="00134DA2"/>
    <w:rsid w:val="00171ACC"/>
    <w:rsid w:val="001C7E22"/>
    <w:rsid w:val="001D11B4"/>
    <w:rsid w:val="001D2DFD"/>
    <w:rsid w:val="001E03ED"/>
    <w:rsid w:val="00252967"/>
    <w:rsid w:val="002873B7"/>
    <w:rsid w:val="002A20BC"/>
    <w:rsid w:val="002F5614"/>
    <w:rsid w:val="003425F4"/>
    <w:rsid w:val="00367E3F"/>
    <w:rsid w:val="003C7C0C"/>
    <w:rsid w:val="004117F2"/>
    <w:rsid w:val="00437B8B"/>
    <w:rsid w:val="004C350F"/>
    <w:rsid w:val="0050308F"/>
    <w:rsid w:val="005C6307"/>
    <w:rsid w:val="005D2F78"/>
    <w:rsid w:val="00617817"/>
    <w:rsid w:val="006A231A"/>
    <w:rsid w:val="006D4928"/>
    <w:rsid w:val="007431AD"/>
    <w:rsid w:val="007504DD"/>
    <w:rsid w:val="007A4BD0"/>
    <w:rsid w:val="008166C6"/>
    <w:rsid w:val="00830764"/>
    <w:rsid w:val="008C38F9"/>
    <w:rsid w:val="00A03BAC"/>
    <w:rsid w:val="00A05AA3"/>
    <w:rsid w:val="00A45801"/>
    <w:rsid w:val="00AC21CF"/>
    <w:rsid w:val="00B731C7"/>
    <w:rsid w:val="00C24322"/>
    <w:rsid w:val="00C3483D"/>
    <w:rsid w:val="00CB4115"/>
    <w:rsid w:val="00DB57A4"/>
    <w:rsid w:val="00E0695C"/>
    <w:rsid w:val="00E2767E"/>
    <w:rsid w:val="00E40259"/>
    <w:rsid w:val="00E46BE7"/>
    <w:rsid w:val="00E710FE"/>
    <w:rsid w:val="00F51577"/>
    <w:rsid w:val="00F61DDD"/>
    <w:rsid w:val="00F81CCB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4B67"/>
  <w15:docId w15:val="{1FD25BC2-0945-4DBF-83E6-1FCC3DCD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C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7E"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7E"/>
  </w:style>
  <w:style w:type="table" w:customStyle="1" w:styleId="Tabelacomgrade2">
    <w:name w:val="Tabela com grade2"/>
    <w:basedOn w:val="Tabelanormal"/>
    <w:next w:val="Tabelacomgrade"/>
    <w:uiPriority w:val="39"/>
    <w:rsid w:val="00E2767E"/>
    <w:pPr>
      <w:spacing w:line="288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580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7B8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B4115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81C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1C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1C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1C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1CC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81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legalcode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Romeu Righetti de Araujo</dc:creator>
  <cp:lastModifiedBy>André Schneider de Oliveira</cp:lastModifiedBy>
  <cp:revision>2</cp:revision>
  <cp:lastPrinted>2020-05-26T21:39:00Z</cp:lastPrinted>
  <dcterms:created xsi:type="dcterms:W3CDTF">2021-01-25T20:11:00Z</dcterms:created>
  <dcterms:modified xsi:type="dcterms:W3CDTF">2021-01-25T20:11:00Z</dcterms:modified>
</cp:coreProperties>
</file>