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9144" w14:textId="7BDF162D" w:rsidR="006B3333" w:rsidRPr="006B3333" w:rsidRDefault="006B3333" w:rsidP="006B3333">
      <w:pPr>
        <w:rPr>
          <w:b/>
          <w:i/>
          <w:sz w:val="20"/>
          <w:szCs w:val="20"/>
        </w:rPr>
      </w:pPr>
      <w:r>
        <w:rPr>
          <w:rFonts w:eastAsia="Arial"/>
          <w:b/>
          <w:i/>
          <w:sz w:val="20"/>
          <w:szCs w:val="20"/>
          <w:highlight w:val="yellow"/>
          <w:lang w:eastAsia="en-US"/>
        </w:rPr>
        <w:t xml:space="preserve">A inserção do documento </w:t>
      </w:r>
      <w:proofErr w:type="spellStart"/>
      <w:r>
        <w:rPr>
          <w:rFonts w:eastAsia="Arial"/>
          <w:b/>
          <w:i/>
          <w:sz w:val="20"/>
          <w:szCs w:val="20"/>
          <w:highlight w:val="yellow"/>
          <w:lang w:eastAsia="en-US"/>
        </w:rPr>
        <w:t>no</w:t>
      </w:r>
      <w:proofErr w:type="spellEnd"/>
      <w:r>
        <w:rPr>
          <w:rFonts w:eastAsia="Arial"/>
          <w:b/>
          <w:i/>
          <w:sz w:val="20"/>
          <w:szCs w:val="20"/>
          <w:highlight w:val="yellow"/>
          <w:lang w:eastAsia="en-US"/>
        </w:rPr>
        <w:t xml:space="preserve"> SEI deve ser feita de acordo com o</w:t>
      </w:r>
      <w:r w:rsidRPr="006B3333">
        <w:rPr>
          <w:rFonts w:eastAsia="Arial"/>
          <w:b/>
          <w:i/>
          <w:sz w:val="20"/>
          <w:szCs w:val="20"/>
          <w:highlight w:val="yellow"/>
          <w:lang w:eastAsia="en-US"/>
        </w:rPr>
        <w:t xml:space="preserve"> i</w:t>
      </w:r>
      <w:r w:rsidR="0072125D">
        <w:rPr>
          <w:rFonts w:eastAsia="Arial"/>
          <w:b/>
          <w:i/>
          <w:sz w:val="20"/>
          <w:szCs w:val="20"/>
          <w:highlight w:val="yellow"/>
          <w:lang w:eastAsia="en-US"/>
        </w:rPr>
        <w:t>tem 5.2 do Edital PROPPG 09/2022</w:t>
      </w:r>
    </w:p>
    <w:p w14:paraId="40651D5E" w14:textId="77777777" w:rsidR="00D147EA" w:rsidRDefault="00D147EA">
      <w:pPr>
        <w:jc w:val="center"/>
        <w:rPr>
          <w:b/>
          <w:i/>
          <w:sz w:val="22"/>
        </w:rPr>
      </w:pPr>
    </w:p>
    <w:p w14:paraId="4CBB0E26" w14:textId="37DFCCCC" w:rsidR="00D147EA" w:rsidRDefault="0072125D">
      <w:pPr>
        <w:jc w:val="center"/>
        <w:rPr>
          <w:rFonts w:eastAsia="Arial"/>
          <w:b/>
          <w:lang w:eastAsia="en-US"/>
        </w:rPr>
      </w:pPr>
      <w:r>
        <w:rPr>
          <w:b/>
        </w:rPr>
        <w:t>APÊNDICE</w:t>
      </w:r>
      <w:r w:rsidR="00896F6C">
        <w:rPr>
          <w:b/>
        </w:rPr>
        <w:t xml:space="preserve"> B – </w:t>
      </w:r>
      <w:r w:rsidR="00896F6C">
        <w:rPr>
          <w:rFonts w:eastAsia="Arial"/>
          <w:b/>
          <w:lang w:eastAsia="en-US"/>
        </w:rPr>
        <w:t>INDICADORES DE PRODUTIVIDADE DE LABORATÓRIO MULTIUSUÁRIO</w:t>
      </w:r>
    </w:p>
    <w:p w14:paraId="490EE9D5" w14:textId="77777777" w:rsidR="006B3333" w:rsidRDefault="006B3333">
      <w:pPr>
        <w:jc w:val="center"/>
        <w:rPr>
          <w:rFonts w:eastAsia="Arial"/>
          <w:b/>
          <w:lang w:eastAsia="en-US"/>
        </w:rPr>
      </w:pPr>
    </w:p>
    <w:p w14:paraId="7E75800F" w14:textId="77777777" w:rsidR="00D147EA" w:rsidRDefault="00D147EA">
      <w:pPr>
        <w:jc w:val="center"/>
        <w:rPr>
          <w:b/>
        </w:rPr>
      </w:pPr>
    </w:p>
    <w:p w14:paraId="7CBEAE0A" w14:textId="77777777" w:rsidR="00D147EA" w:rsidRDefault="00D147EA">
      <w:pPr>
        <w:jc w:val="center"/>
        <w:rPr>
          <w:b/>
          <w:i/>
          <w:sz w:val="22"/>
        </w:rPr>
      </w:pPr>
    </w:p>
    <w:p w14:paraId="3A27B9BB" w14:textId="3088C15B" w:rsidR="00D147EA" w:rsidRDefault="00896F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________________________________, CPF: _________________________, servidor(a) da UTFPR, do </w:t>
      </w:r>
      <w:r w:rsidR="00527709" w:rsidRPr="00864DB9">
        <w:rPr>
          <w:i/>
          <w:sz w:val="22"/>
          <w:szCs w:val="22"/>
        </w:rPr>
        <w:t>campus</w:t>
      </w:r>
      <w:r>
        <w:rPr>
          <w:sz w:val="22"/>
          <w:szCs w:val="22"/>
        </w:rPr>
        <w:t xml:space="preserve"> __________, Supervisor do Laboratório Multiusuário (</w:t>
      </w:r>
      <w:proofErr w:type="spellStart"/>
      <w:r>
        <w:rPr>
          <w:sz w:val="22"/>
          <w:szCs w:val="22"/>
        </w:rPr>
        <w:t>LabMult</w:t>
      </w:r>
      <w:proofErr w:type="spellEnd"/>
      <w:r>
        <w:rPr>
          <w:sz w:val="22"/>
          <w:szCs w:val="22"/>
        </w:rPr>
        <w:t>) da UTFPR denominado  _________________________ (</w:t>
      </w:r>
      <w:r>
        <w:rPr>
          <w:i/>
          <w:sz w:val="22"/>
          <w:szCs w:val="22"/>
          <w:u w:val="single"/>
        </w:rPr>
        <w:t>sigla</w:t>
      </w:r>
      <w:r>
        <w:rPr>
          <w:sz w:val="22"/>
          <w:szCs w:val="22"/>
        </w:rPr>
        <w:t xml:space="preserve">), homologado institucionalmente pelo Comitê de Laboratórios Multiusuários da instituição, </w:t>
      </w: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 xml:space="preserve"> que estou ciente e concordo com os termos do Edital PROPPG </w:t>
      </w:r>
      <w:r w:rsidR="003A492C" w:rsidRPr="003A492C">
        <w:rPr>
          <w:sz w:val="22"/>
          <w:szCs w:val="22"/>
        </w:rPr>
        <w:t>09</w:t>
      </w:r>
      <w:r w:rsidRPr="003A492C">
        <w:rPr>
          <w:sz w:val="22"/>
          <w:szCs w:val="22"/>
        </w:rPr>
        <w:t>/202</w:t>
      </w:r>
      <w:r w:rsidR="0072125D">
        <w:rPr>
          <w:sz w:val="22"/>
          <w:szCs w:val="22"/>
        </w:rPr>
        <w:t>2</w:t>
      </w:r>
      <w:r>
        <w:rPr>
          <w:sz w:val="22"/>
          <w:szCs w:val="22"/>
        </w:rPr>
        <w:t xml:space="preserve"> e das responsabilidades pelas informações aqui declaradas.</w:t>
      </w:r>
    </w:p>
    <w:p w14:paraId="210D1DC4" w14:textId="77777777" w:rsidR="00D147EA" w:rsidRDefault="00D147EA">
      <w:pPr>
        <w:spacing w:line="360" w:lineRule="auto"/>
      </w:pPr>
    </w:p>
    <w:p w14:paraId="0F3BB216" w14:textId="3B7BAFD9" w:rsidR="00D147EA" w:rsidRDefault="00896F6C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Quadro </w:t>
      </w:r>
      <w:r w:rsidR="00C20474">
        <w:rPr>
          <w:b/>
          <w:sz w:val="22"/>
        </w:rPr>
        <w:t>C</w:t>
      </w:r>
      <w:r>
        <w:rPr>
          <w:b/>
          <w:sz w:val="22"/>
        </w:rPr>
        <w:t>. Indicadores de Produtividade do Laboratório Multiusuário</w:t>
      </w:r>
    </w:p>
    <w:tbl>
      <w:tblPr>
        <w:tblW w:w="9311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127"/>
        <w:gridCol w:w="4252"/>
        <w:gridCol w:w="1843"/>
      </w:tblGrid>
      <w:tr w:rsidR="0072125D" w:rsidRPr="00273A88" w14:paraId="0743CC6E" w14:textId="77777777" w:rsidTr="00424882">
        <w:trPr>
          <w:trHeight w:val="6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31445AEA" w14:textId="77777777" w:rsidR="0072125D" w:rsidRPr="00273A88" w:rsidRDefault="0072125D" w:rsidP="004248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26607E94" w14:textId="6D10DC31" w:rsidR="0072125D" w:rsidRPr="00273A88" w:rsidRDefault="0072125D" w:rsidP="0072125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273A88">
              <w:rPr>
                <w:b/>
                <w:bCs/>
                <w:color w:val="000000"/>
              </w:rPr>
              <w:t xml:space="preserve">Critérios para Edital PROPPG </w:t>
            </w:r>
            <w:r>
              <w:rPr>
                <w:b/>
                <w:bCs/>
                <w:color w:val="000000"/>
              </w:rPr>
              <w:t>09/2022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5EE4B6C0" w14:textId="77777777" w:rsidR="0072125D" w:rsidRPr="00273A88" w:rsidRDefault="0072125D" w:rsidP="004248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2125D" w:rsidRPr="00273A88" w14:paraId="16B06B0A" w14:textId="77777777" w:rsidTr="00424882">
        <w:trPr>
          <w:trHeight w:val="6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4F0641EC" w14:textId="77777777" w:rsidR="0072125D" w:rsidRPr="00273A88" w:rsidRDefault="0072125D" w:rsidP="004248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3E1BC9C9" w14:textId="77777777" w:rsidR="0072125D" w:rsidRPr="00273A88" w:rsidRDefault="0072125D" w:rsidP="00424882">
            <w:pPr>
              <w:spacing w:line="360" w:lineRule="auto"/>
              <w:rPr>
                <w:b/>
                <w:bCs/>
                <w:color w:val="000000"/>
              </w:rPr>
            </w:pPr>
            <w:r w:rsidRPr="00273A88">
              <w:rPr>
                <w:b/>
                <w:bCs/>
                <w:color w:val="000000"/>
              </w:rPr>
              <w:t xml:space="preserve">Nome do </w:t>
            </w:r>
            <w:proofErr w:type="spellStart"/>
            <w:r>
              <w:rPr>
                <w:b/>
                <w:bCs/>
                <w:color w:val="000000"/>
              </w:rPr>
              <w:t>LabMult</w:t>
            </w:r>
            <w:proofErr w:type="spellEnd"/>
            <w:r w:rsidRPr="00273A88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4B18EFB2" w14:textId="77777777" w:rsidR="0072125D" w:rsidRPr="00273A88" w:rsidRDefault="0072125D" w:rsidP="004248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2125D" w:rsidRPr="00273A88" w14:paraId="24867548" w14:textId="77777777" w:rsidTr="00424882">
        <w:trPr>
          <w:trHeight w:val="3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09071D47" w14:textId="77777777" w:rsidR="0072125D" w:rsidRPr="00273A88" w:rsidRDefault="0072125D" w:rsidP="004248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70FADA92" w14:textId="0AAA7423" w:rsidR="0072125D" w:rsidRPr="00273A88" w:rsidRDefault="0072125D" w:rsidP="004248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Indicadores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2A01291" w14:textId="77777777" w:rsidR="0072125D" w:rsidRPr="00273A88" w:rsidRDefault="0072125D" w:rsidP="004248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273A88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1F52483" w14:textId="792958DA" w:rsidR="0072125D" w:rsidRPr="00273A88" w:rsidRDefault="0072125D" w:rsidP="0072125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Declaração do Proponente</w:t>
            </w:r>
          </w:p>
        </w:tc>
      </w:tr>
      <w:tr w:rsidR="0072125D" w:rsidRPr="00273A88" w14:paraId="5FDE30BB" w14:textId="77777777" w:rsidTr="00424882">
        <w:trPr>
          <w:trHeight w:val="6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2E730467" w14:textId="33173996" w:rsidR="0072125D" w:rsidRPr="00273A88" w:rsidRDefault="0072125D" w:rsidP="0072125D">
            <w:pPr>
              <w:spacing w:line="360" w:lineRule="auto"/>
            </w:pPr>
            <w:r w:rsidRPr="00273A88">
              <w:t>1.1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0D7CA1FD" w14:textId="77777777" w:rsidR="0072125D" w:rsidRPr="00273A88" w:rsidRDefault="0072125D" w:rsidP="00424882">
            <w:pPr>
              <w:spacing w:line="360" w:lineRule="auto"/>
              <w:jc w:val="both"/>
            </w:pPr>
            <w:r w:rsidRPr="00273A88">
              <w:t>O laboratório possui estatística de utilização de seus serviços?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F0DBA" w14:textId="77777777" w:rsidR="0072125D" w:rsidRPr="00273A88" w:rsidRDefault="0072125D" w:rsidP="00424882">
            <w:pPr>
              <w:spacing w:line="360" w:lineRule="auto"/>
              <w:jc w:val="both"/>
            </w:pPr>
            <w:r>
              <w:t>Verificação d</w:t>
            </w:r>
            <w:r w:rsidRPr="00273A88">
              <w:t xml:space="preserve">o mecanismo desenvolvido pelo </w:t>
            </w:r>
            <w:proofErr w:type="spellStart"/>
            <w:r w:rsidRPr="00273A88">
              <w:t>LabMult</w:t>
            </w:r>
            <w:proofErr w:type="spellEnd"/>
            <w:r w:rsidRPr="00273A88">
              <w:t xml:space="preserve"> para registrar o controle de acesso de usuários.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E4F7E" w14:textId="77777777" w:rsidR="0072125D" w:rsidRPr="00273A88" w:rsidRDefault="0072125D" w:rsidP="00424882">
            <w:pPr>
              <w:spacing w:line="360" w:lineRule="auto"/>
            </w:pPr>
            <w:proofErr w:type="gramStart"/>
            <w:r w:rsidRPr="00273A88">
              <w:t xml:space="preserve">(  </w:t>
            </w:r>
            <w:proofErr w:type="gramEnd"/>
            <w:r w:rsidRPr="00273A88">
              <w:t xml:space="preserve">  )  Sim</w:t>
            </w:r>
          </w:p>
          <w:p w14:paraId="725C7415" w14:textId="77777777" w:rsidR="0072125D" w:rsidRPr="00273A88" w:rsidRDefault="0072125D" w:rsidP="00424882">
            <w:pPr>
              <w:spacing w:line="360" w:lineRule="auto"/>
            </w:pPr>
            <w:r w:rsidRPr="00273A88">
              <w:t>(    )  Não</w:t>
            </w:r>
          </w:p>
        </w:tc>
      </w:tr>
      <w:tr w:rsidR="0072125D" w:rsidRPr="00273A88" w14:paraId="5B9F351B" w14:textId="77777777" w:rsidTr="00424882">
        <w:trPr>
          <w:trHeight w:val="6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28A534BE" w14:textId="2D65F3C2" w:rsidR="0072125D" w:rsidRPr="00273A88" w:rsidRDefault="0072125D" w:rsidP="0072125D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64E520D5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>Quantidade de Programas de Pós Graduação (PPG)</w:t>
            </w:r>
            <w:r>
              <w:rPr>
                <w:color w:val="000000"/>
              </w:rPr>
              <w:t xml:space="preserve"> </w:t>
            </w:r>
            <w:r w:rsidRPr="00273A88">
              <w:rPr>
                <w:color w:val="000000"/>
              </w:rPr>
              <w:t>que util</w:t>
            </w:r>
            <w:r>
              <w:rPr>
                <w:color w:val="000000"/>
              </w:rPr>
              <w:t>izaram o  laboratório entre 2020 e 2021</w:t>
            </w:r>
            <w:r w:rsidRPr="00273A88">
              <w:rPr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973FB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Comprovante: D</w:t>
            </w:r>
            <w:r w:rsidRPr="00273A88">
              <w:rPr>
                <w:color w:val="000000"/>
              </w:rPr>
              <w:t>eclaração do(s)</w:t>
            </w:r>
            <w:r>
              <w:rPr>
                <w:color w:val="000000"/>
              </w:rPr>
              <w:t xml:space="preserve"> orientadores ou </w:t>
            </w:r>
            <w:r w:rsidRPr="00273A88">
              <w:rPr>
                <w:color w:val="000000"/>
              </w:rPr>
              <w:t>coordenador(es)</w:t>
            </w:r>
            <w:r>
              <w:rPr>
                <w:color w:val="000000"/>
              </w:rPr>
              <w:t xml:space="preserve"> dos</w:t>
            </w:r>
            <w:r w:rsidRPr="00273A88">
              <w:rPr>
                <w:color w:val="000000"/>
              </w:rPr>
              <w:t xml:space="preserve"> PPG(s) que ateste a utilização no período.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532D89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 xml:space="preserve">Quantidade de </w:t>
            </w:r>
          </w:p>
          <w:p w14:paraId="2C06DA4E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  <w:p w14:paraId="1DF1ADA4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PPG</w:t>
            </w:r>
            <w:r>
              <w:rPr>
                <w:color w:val="000000"/>
              </w:rPr>
              <w:t>:</w:t>
            </w:r>
            <w:r w:rsidRPr="00273A88">
              <w:rPr>
                <w:color w:val="000000"/>
              </w:rPr>
              <w:t xml:space="preserve"> </w:t>
            </w:r>
          </w:p>
        </w:tc>
      </w:tr>
      <w:tr w:rsidR="0072125D" w:rsidRPr="00273A88" w14:paraId="25634027" w14:textId="77777777" w:rsidTr="00424882">
        <w:trPr>
          <w:trHeight w:val="9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05C5466C" w14:textId="77777777" w:rsidR="0072125D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1.3</w:t>
            </w:r>
          </w:p>
          <w:p w14:paraId="7C2B4924" w14:textId="56A5065F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23A1D4DA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>Quantidade de servidores d</w:t>
            </w:r>
            <w:r>
              <w:rPr>
                <w:color w:val="000000"/>
              </w:rPr>
              <w:t>a UTFPR</w:t>
            </w:r>
            <w:r w:rsidRPr="00273A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que usaram o laboratório em 2020</w:t>
            </w:r>
            <w:r w:rsidRPr="00273A88">
              <w:rPr>
                <w:color w:val="000000"/>
              </w:rPr>
              <w:t xml:space="preserve"> e </w:t>
            </w:r>
            <w:r>
              <w:rPr>
                <w:color w:val="000000"/>
              </w:rPr>
              <w:t>2021</w:t>
            </w:r>
            <w:r w:rsidRPr="00273A88">
              <w:rPr>
                <w:color w:val="000000"/>
              </w:rPr>
              <w:t xml:space="preserve"> para a </w:t>
            </w:r>
            <w:r w:rsidRPr="00273A88">
              <w:rPr>
                <w:color w:val="000000"/>
              </w:rPr>
              <w:lastRenderedPageBreak/>
              <w:t>realização de pesquisa ou projeto de desenvolvimento tecnológico.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F82E5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Comprovante: </w:t>
            </w:r>
            <w:r w:rsidRPr="00273A88">
              <w:rPr>
                <w:color w:val="000000"/>
              </w:rPr>
              <w:t>declaração</w:t>
            </w:r>
            <w:r>
              <w:rPr>
                <w:color w:val="000000"/>
              </w:rPr>
              <w:t xml:space="preserve"> de servidores</w:t>
            </w:r>
            <w:r w:rsidRPr="00273A88">
              <w:rPr>
                <w:color w:val="000000"/>
              </w:rPr>
              <w:t xml:space="preserve"> onde conste o(s) título(s) do(s) projeto(s) atendido(s) no período.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D3A8B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  <w:p w14:paraId="3FBBDEE8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Quantidade</w:t>
            </w:r>
            <w:r>
              <w:rPr>
                <w:color w:val="000000"/>
              </w:rPr>
              <w:t xml:space="preserve"> de servidores</w:t>
            </w:r>
            <w:r w:rsidRPr="00273A88">
              <w:rPr>
                <w:color w:val="000000"/>
              </w:rPr>
              <w:t xml:space="preserve">: </w:t>
            </w:r>
          </w:p>
        </w:tc>
      </w:tr>
      <w:tr w:rsidR="0072125D" w:rsidRPr="00273A88" w14:paraId="095B8807" w14:textId="77777777" w:rsidTr="00424882">
        <w:trPr>
          <w:trHeight w:val="487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6BA0D1C9" w14:textId="77777777" w:rsidR="0072125D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</w:p>
          <w:p w14:paraId="139D0003" w14:textId="78DD6855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09162D76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 xml:space="preserve">Quantidade de docentes de outras instituições que usaram o laboratório em </w:t>
            </w:r>
            <w:r w:rsidRPr="00C90335">
              <w:rPr>
                <w:color w:val="000000"/>
              </w:rPr>
              <w:t>2020 e 2021</w:t>
            </w:r>
            <w:r w:rsidRPr="00273A88">
              <w:rPr>
                <w:color w:val="000000"/>
              </w:rPr>
              <w:t xml:space="preserve"> para a realização de pesquisa ou projeto de desenvolvimento tecnológico.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DACE73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Comprovante: </w:t>
            </w:r>
            <w:r w:rsidRPr="00273A88">
              <w:rPr>
                <w:color w:val="000000"/>
              </w:rPr>
              <w:t>declaração onde conste</w:t>
            </w:r>
            <w:r>
              <w:rPr>
                <w:color w:val="000000"/>
              </w:rPr>
              <w:t xml:space="preserve"> nome, instituição e/ou</w:t>
            </w:r>
            <w:r w:rsidRPr="00273A88">
              <w:rPr>
                <w:color w:val="000000"/>
              </w:rPr>
              <w:t xml:space="preserve"> o(s) projeto(s) atendido(s) pelo </w:t>
            </w:r>
            <w:proofErr w:type="spellStart"/>
            <w:r w:rsidRPr="00273A88">
              <w:rPr>
                <w:color w:val="000000"/>
              </w:rPr>
              <w:t>LabMult</w:t>
            </w:r>
            <w:proofErr w:type="spellEnd"/>
            <w:r w:rsidRPr="00273A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EEFAA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  <w:p w14:paraId="16AD1717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Quantidade</w:t>
            </w:r>
            <w:r>
              <w:rPr>
                <w:color w:val="000000"/>
              </w:rPr>
              <w:t xml:space="preserve"> de docentes</w:t>
            </w:r>
            <w:r w:rsidRPr="00273A88">
              <w:rPr>
                <w:color w:val="000000"/>
              </w:rPr>
              <w:t>:</w:t>
            </w:r>
          </w:p>
        </w:tc>
      </w:tr>
      <w:tr w:rsidR="0072125D" w:rsidRPr="00273A88" w14:paraId="08945280" w14:textId="77777777" w:rsidTr="00424882">
        <w:trPr>
          <w:trHeight w:val="9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177E30A3" w14:textId="77777777" w:rsidR="0072125D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</w:p>
          <w:p w14:paraId="5F1CAA9D" w14:textId="2A903A4D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69CA3B39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 xml:space="preserve">Quantidade de empresas (ou pessoas físicas externas) que usaram o serviço do laboratório em </w:t>
            </w:r>
            <w:r w:rsidRPr="00C90335">
              <w:rPr>
                <w:color w:val="000000"/>
              </w:rPr>
              <w:t>2020 e 2021</w:t>
            </w:r>
            <w:r w:rsidRPr="00273A88">
              <w:rPr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EF305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Comprovante:</w:t>
            </w:r>
            <w:r w:rsidRPr="00273A88">
              <w:rPr>
                <w:color w:val="000000"/>
              </w:rPr>
              <w:t xml:space="preserve"> declaração do responsável pela solicitação de serviço do </w:t>
            </w:r>
            <w:proofErr w:type="spellStart"/>
            <w:r w:rsidRPr="00273A88">
              <w:rPr>
                <w:color w:val="000000"/>
              </w:rPr>
              <w:t>LabMult</w:t>
            </w:r>
            <w:proofErr w:type="spellEnd"/>
            <w:r w:rsidRPr="00273A88">
              <w:rPr>
                <w:color w:val="000000"/>
              </w:rPr>
              <w:t xml:space="preserve"> junto à empresa ou do usuário externo</w:t>
            </w:r>
            <w:r>
              <w:rPr>
                <w:color w:val="000000"/>
              </w:rPr>
              <w:t xml:space="preserve"> ou Nota Fiscal</w:t>
            </w:r>
            <w:r w:rsidRPr="00273A8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CDBD38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  <w:p w14:paraId="40E0BBE0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Quantidade</w:t>
            </w:r>
            <w:r>
              <w:rPr>
                <w:color w:val="000000"/>
              </w:rPr>
              <w:t xml:space="preserve"> de usuários externos</w:t>
            </w:r>
            <w:r w:rsidRPr="00273A88">
              <w:rPr>
                <w:color w:val="000000"/>
              </w:rPr>
              <w:t>:</w:t>
            </w:r>
          </w:p>
        </w:tc>
      </w:tr>
      <w:tr w:rsidR="0072125D" w:rsidRPr="00273A88" w14:paraId="76A57045" w14:textId="77777777" w:rsidTr="00424882">
        <w:trPr>
          <w:trHeight w:val="6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3D2DAEF9" w14:textId="77777777" w:rsidR="0072125D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</w:p>
          <w:p w14:paraId="032EB1CB" w14:textId="77777777" w:rsidR="0072125D" w:rsidRPr="00273A88" w:rsidRDefault="0072125D" w:rsidP="0072125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31676F98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 xml:space="preserve">Montante arrecadado com prestação de serviços em </w:t>
            </w:r>
            <w:r w:rsidRPr="00C90335">
              <w:rPr>
                <w:color w:val="000000"/>
              </w:rPr>
              <w:t>2020 e 2021.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0F28F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Comprovar </w:t>
            </w:r>
            <w:r w:rsidRPr="00273A88">
              <w:rPr>
                <w:color w:val="000000"/>
              </w:rPr>
              <w:t>os recursos obtidos no período mediante extrato junto à FUNTEF</w:t>
            </w:r>
            <w:r>
              <w:rPr>
                <w:color w:val="000000"/>
              </w:rPr>
              <w:t>, ou ainda acordos de cooperação</w:t>
            </w:r>
            <w:r w:rsidRPr="00273A88">
              <w:rPr>
                <w:color w:val="000000"/>
              </w:rPr>
              <w:t xml:space="preserve"> (não inclui projetos de órgão de fomento)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D64EB6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  <w:p w14:paraId="10967223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 xml:space="preserve">Valor: </w:t>
            </w:r>
          </w:p>
        </w:tc>
      </w:tr>
      <w:tr w:rsidR="0072125D" w:rsidRPr="00273A88" w14:paraId="33A969A2" w14:textId="77777777" w:rsidTr="00424882">
        <w:trPr>
          <w:trHeight w:val="12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43D0F2D0" w14:textId="77777777" w:rsidR="0072125D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</w:p>
          <w:p w14:paraId="41FFF732" w14:textId="68A7076D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13BB06A5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 xml:space="preserve">Quantidade de Projetos de Iniciação Científica ou Tecnológica, Dissertações e Teses desenvolvidas com o apoio do laboratório </w:t>
            </w:r>
            <w:r w:rsidRPr="00273A88">
              <w:rPr>
                <w:color w:val="000000"/>
              </w:rPr>
              <w:lastRenderedPageBreak/>
              <w:t xml:space="preserve">e concluído em </w:t>
            </w:r>
            <w:r w:rsidRPr="00273A88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20 </w:t>
            </w:r>
            <w:r w:rsidRPr="00273A88">
              <w:rPr>
                <w:bCs/>
                <w:color w:val="000000"/>
              </w:rPr>
              <w:t>e 20</w:t>
            </w:r>
            <w:r>
              <w:rPr>
                <w:bCs/>
                <w:color w:val="000000"/>
              </w:rPr>
              <w:t>21</w:t>
            </w:r>
            <w:r w:rsidRPr="00273A8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A9461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Comprovante:</w:t>
            </w:r>
            <w:r w:rsidRPr="00273A88">
              <w:rPr>
                <w:color w:val="000000"/>
              </w:rPr>
              <w:t xml:space="preserve"> declaração emitida pelo orientador do trabalho.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AF5B4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  <w:p w14:paraId="7550B129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Quantidade</w:t>
            </w:r>
            <w:r>
              <w:rPr>
                <w:color w:val="000000"/>
              </w:rPr>
              <w:t xml:space="preserve"> de projetos</w:t>
            </w:r>
            <w:r w:rsidRPr="00273A88">
              <w:rPr>
                <w:color w:val="000000"/>
              </w:rPr>
              <w:t>:</w:t>
            </w:r>
          </w:p>
        </w:tc>
      </w:tr>
      <w:tr w:rsidR="0072125D" w:rsidRPr="00273A88" w14:paraId="4616BCA8" w14:textId="77777777" w:rsidTr="00424882">
        <w:trPr>
          <w:trHeight w:val="12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05462985" w14:textId="77777777" w:rsidR="0072125D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1.</w:t>
            </w:r>
            <w:r>
              <w:rPr>
                <w:color w:val="000000"/>
              </w:rPr>
              <w:t>8</w:t>
            </w:r>
          </w:p>
          <w:p w14:paraId="6FB39999" w14:textId="416BC4DC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58186AF5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 xml:space="preserve">Quantidade de produções científicas com SNIP ou JCR, desenvolvidos com o apoio do laboratório e publicadas em </w:t>
            </w:r>
            <w:r w:rsidRPr="00273A88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20</w:t>
            </w:r>
            <w:r w:rsidRPr="00273A88">
              <w:rPr>
                <w:bCs/>
                <w:color w:val="000000"/>
              </w:rPr>
              <w:t xml:space="preserve"> e 20</w:t>
            </w:r>
            <w:r>
              <w:rPr>
                <w:bCs/>
                <w:color w:val="000000"/>
              </w:rPr>
              <w:t>21</w:t>
            </w:r>
            <w:r w:rsidRPr="00273A8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C13E4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Comprovante:</w:t>
            </w:r>
            <w:r w:rsidRPr="00273A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link das publicações, ou primeira página do artigo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23F855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  <w:p w14:paraId="41FA9AF0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 w:rsidRPr="00273A88">
              <w:rPr>
                <w:color w:val="000000"/>
              </w:rPr>
              <w:t>Quantidade</w:t>
            </w:r>
            <w:r>
              <w:rPr>
                <w:color w:val="000000"/>
              </w:rPr>
              <w:t xml:space="preserve"> de produções</w:t>
            </w:r>
            <w:r w:rsidRPr="00273A88">
              <w:rPr>
                <w:color w:val="000000"/>
              </w:rPr>
              <w:t>:</w:t>
            </w:r>
          </w:p>
        </w:tc>
      </w:tr>
      <w:tr w:rsidR="0072125D" w:rsidRPr="00273A88" w14:paraId="0B46B68C" w14:textId="77777777" w:rsidTr="00424882">
        <w:trPr>
          <w:trHeight w:val="12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71506034" w14:textId="77777777" w:rsidR="0072125D" w:rsidRDefault="0072125D" w:rsidP="004248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  <w:p w14:paraId="3387AFAA" w14:textId="076E048C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776AE180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Quantidade de Patentes depositadas </w:t>
            </w:r>
            <w:r w:rsidRPr="00273A88">
              <w:rPr>
                <w:color w:val="000000"/>
              </w:rPr>
              <w:t xml:space="preserve">em </w:t>
            </w:r>
            <w:r w:rsidRPr="00273A88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20</w:t>
            </w:r>
            <w:r w:rsidRPr="00273A88">
              <w:rPr>
                <w:bCs/>
                <w:color w:val="000000"/>
              </w:rPr>
              <w:t xml:space="preserve"> e 20</w:t>
            </w:r>
            <w:r>
              <w:rPr>
                <w:bCs/>
                <w:color w:val="000000"/>
              </w:rPr>
              <w:t>21</w:t>
            </w:r>
            <w:r w:rsidRPr="00273A8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9D60C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 xml:space="preserve">Comprovar a quantidade, apresentando </w:t>
            </w:r>
            <w:r>
              <w:rPr>
                <w:color w:val="000000"/>
              </w:rPr>
              <w:t>o número do processo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756F96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Quantidade:</w:t>
            </w:r>
          </w:p>
        </w:tc>
      </w:tr>
      <w:tr w:rsidR="0072125D" w:rsidRPr="00273A88" w14:paraId="724BCEE6" w14:textId="77777777" w:rsidTr="00424882">
        <w:trPr>
          <w:trHeight w:val="1200"/>
        </w:trPr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</w:tcPr>
          <w:p w14:paraId="32D5BF4C" w14:textId="77777777" w:rsidR="0072125D" w:rsidRDefault="0072125D" w:rsidP="004248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  <w:p w14:paraId="4D18A76B" w14:textId="4DFB6AC1" w:rsidR="0072125D" w:rsidRDefault="0072125D" w:rsidP="0042488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45DB816C" w14:textId="77777777" w:rsidR="0072125D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Quantidade de Patentes concedidas </w:t>
            </w:r>
            <w:r w:rsidRPr="00273A88">
              <w:rPr>
                <w:color w:val="000000"/>
              </w:rPr>
              <w:t xml:space="preserve">em </w:t>
            </w:r>
            <w:r w:rsidRPr="00273A88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20</w:t>
            </w:r>
            <w:r w:rsidRPr="00273A88">
              <w:rPr>
                <w:bCs/>
                <w:color w:val="000000"/>
              </w:rPr>
              <w:t xml:space="preserve"> e 20</w:t>
            </w:r>
            <w:r>
              <w:rPr>
                <w:bCs/>
                <w:color w:val="000000"/>
              </w:rPr>
              <w:t>21</w:t>
            </w:r>
            <w:r w:rsidRPr="00273A8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0E600" w14:textId="77777777" w:rsidR="0072125D" w:rsidRPr="00273A88" w:rsidRDefault="0072125D" w:rsidP="00424882">
            <w:pPr>
              <w:spacing w:line="360" w:lineRule="auto"/>
              <w:jc w:val="both"/>
              <w:rPr>
                <w:color w:val="000000"/>
              </w:rPr>
            </w:pPr>
            <w:r w:rsidRPr="00273A88">
              <w:rPr>
                <w:color w:val="000000"/>
              </w:rPr>
              <w:t xml:space="preserve">Comprovar a quantidade, apresentando </w:t>
            </w:r>
            <w:r>
              <w:rPr>
                <w:color w:val="000000"/>
              </w:rPr>
              <w:t>o número do processo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458B4" w14:textId="77777777" w:rsidR="0072125D" w:rsidRPr="00273A88" w:rsidRDefault="0072125D" w:rsidP="004248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Quantidade:</w:t>
            </w:r>
          </w:p>
        </w:tc>
      </w:tr>
      <w:tr w:rsidR="0072125D" w:rsidRPr="00273A88" w14:paraId="6BE0F1EA" w14:textId="77777777" w:rsidTr="0072125D">
        <w:trPr>
          <w:trHeight w:val="397"/>
        </w:trPr>
        <w:tc>
          <w:tcPr>
            <w:tcW w:w="9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40" w:type="dxa"/>
              <w:bottom w:w="0" w:type="auto"/>
              <w:right w:w="0" w:type="auto"/>
            </w:tcMar>
            <w:vAlign w:val="center"/>
          </w:tcPr>
          <w:p w14:paraId="614D41C4" w14:textId="2942A118" w:rsidR="0072125D" w:rsidRPr="00974DFC" w:rsidRDefault="0072125D" w:rsidP="0072125D">
            <w:pPr>
              <w:pStyle w:val="PargrafodaLista"/>
              <w:spacing w:line="360" w:lineRule="auto"/>
              <w:ind w:left="0"/>
              <w:jc w:val="center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(ATENÇÃO: </w:t>
            </w:r>
            <w:r w:rsidRPr="0072125D">
              <w:rPr>
                <w:noProof/>
                <w:color w:val="000000"/>
                <w:sz w:val="24"/>
                <w:szCs w:val="24"/>
              </w:rPr>
              <w:t>Não fazer somatória de pontos pois cada item será normalizado</w:t>
            </w:r>
            <w:r>
              <w:rPr>
                <w:noProof/>
                <w:color w:val="000000"/>
                <w:sz w:val="24"/>
                <w:szCs w:val="24"/>
              </w:rPr>
              <w:t>)</w:t>
            </w:r>
          </w:p>
        </w:tc>
      </w:tr>
    </w:tbl>
    <w:p w14:paraId="0CD315F8" w14:textId="77777777" w:rsidR="00D147EA" w:rsidRDefault="00D147EA">
      <w:pPr>
        <w:pStyle w:val="PargrafodaLista"/>
        <w:spacing w:line="360" w:lineRule="auto"/>
        <w:ind w:left="390"/>
        <w:rPr>
          <w:rFonts w:ascii="Times New Roman" w:hAnsi="Times New Roman"/>
        </w:rPr>
      </w:pPr>
    </w:p>
    <w:p w14:paraId="18FE72A9" w14:textId="77777777" w:rsidR="00D147EA" w:rsidRDefault="00896F6C">
      <w:pPr>
        <w:spacing w:after="120"/>
        <w:jc w:val="both"/>
      </w:pPr>
      <w:r>
        <w:t>Local e data.</w:t>
      </w:r>
    </w:p>
    <w:p w14:paraId="74816D45" w14:textId="204A43A2" w:rsidR="00D147EA" w:rsidRDefault="00D147EA">
      <w:pPr>
        <w:spacing w:line="360" w:lineRule="auto"/>
        <w:jc w:val="both"/>
        <w:rPr>
          <w:ins w:id="0" w:author="Juciane Maria Martins" w:date="2022-07-26T09:59:00Z"/>
          <w:sz w:val="22"/>
          <w:szCs w:val="22"/>
        </w:rPr>
      </w:pPr>
    </w:p>
    <w:p w14:paraId="5C115034" w14:textId="77777777" w:rsidR="000D2ABD" w:rsidRDefault="000D2ABD">
      <w:pPr>
        <w:spacing w:line="360" w:lineRule="auto"/>
        <w:jc w:val="both"/>
        <w:rPr>
          <w:sz w:val="22"/>
          <w:szCs w:val="22"/>
        </w:rPr>
      </w:pPr>
    </w:p>
    <w:p w14:paraId="2449F2E5" w14:textId="77777777" w:rsidR="00D147EA" w:rsidRDefault="00896F6C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Assinatura eletrônica do Supervisor do </w:t>
      </w:r>
      <w:proofErr w:type="spellStart"/>
      <w:r>
        <w:rPr>
          <w:b/>
          <w:i/>
          <w:sz w:val="22"/>
        </w:rPr>
        <w:t>LabMult</w:t>
      </w:r>
      <w:proofErr w:type="spellEnd"/>
      <w:r>
        <w:rPr>
          <w:b/>
          <w:i/>
          <w:sz w:val="22"/>
        </w:rPr>
        <w:t xml:space="preserve"> </w:t>
      </w:r>
    </w:p>
    <w:p w14:paraId="43F7F45D" w14:textId="77777777" w:rsidR="00D147EA" w:rsidRDefault="00D147EA">
      <w:pPr>
        <w:spacing w:line="360" w:lineRule="auto"/>
        <w:jc w:val="both"/>
        <w:rPr>
          <w:b/>
          <w:sz w:val="22"/>
          <w:szCs w:val="20"/>
        </w:rPr>
      </w:pPr>
    </w:p>
    <w:p w14:paraId="1A665DF7" w14:textId="77777777" w:rsidR="00D147EA" w:rsidRDefault="00D147EA">
      <w:pPr>
        <w:spacing w:line="360" w:lineRule="auto"/>
        <w:jc w:val="both"/>
        <w:rPr>
          <w:sz w:val="22"/>
          <w:szCs w:val="22"/>
        </w:rPr>
      </w:pPr>
    </w:p>
    <w:p w14:paraId="642F9FD3" w14:textId="040E2B86" w:rsidR="003A492C" w:rsidRDefault="003A492C"/>
    <w:sectPr w:rsidR="003A492C">
      <w:headerReference w:type="default" r:id="rId8"/>
      <w:footerReference w:type="default" r:id="rId9"/>
      <w:pgSz w:w="12240" w:h="15840"/>
      <w:pgMar w:top="1417" w:right="1608" w:bottom="1417" w:left="1701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47EA" w14:textId="77777777" w:rsidR="009E51C0" w:rsidRDefault="009E51C0">
      <w:r>
        <w:separator/>
      </w:r>
    </w:p>
  </w:endnote>
  <w:endnote w:type="continuationSeparator" w:id="0">
    <w:p w14:paraId="316D9F44" w14:textId="77777777" w:rsidR="009E51C0" w:rsidRDefault="009E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444913"/>
      <w:docPartObj>
        <w:docPartGallery w:val="Page Numbers (Bottom of Page)"/>
        <w:docPartUnique/>
      </w:docPartObj>
    </w:sdtPr>
    <w:sdtContent>
      <w:p w14:paraId="2C695475" w14:textId="77777777" w:rsidR="00B10F95" w:rsidRDefault="00B10F95">
        <w:pPr>
          <w:pStyle w:val="Rodap"/>
          <w:rPr>
            <w:i/>
            <w:sz w:val="20"/>
          </w:rPr>
        </w:pPr>
      </w:p>
      <w:p w14:paraId="5FD9DF26" w14:textId="3ED5FCF1" w:rsidR="00B10F95" w:rsidRDefault="00B10F95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85F40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E832" w14:textId="77777777" w:rsidR="009E51C0" w:rsidRDefault="009E51C0">
      <w:r>
        <w:separator/>
      </w:r>
    </w:p>
  </w:footnote>
  <w:footnote w:type="continuationSeparator" w:id="0">
    <w:p w14:paraId="31F09124" w14:textId="77777777" w:rsidR="009E51C0" w:rsidRDefault="009E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917E" w14:textId="77777777" w:rsidR="00B10F95" w:rsidRDefault="00B10F95">
    <w:pPr>
      <w:pStyle w:val="Cabealho"/>
      <w:jc w:val="center"/>
      <w:rPr>
        <w:rFonts w:eastAsia="Arial"/>
        <w:b/>
        <w:lang w:eastAsia="en-US"/>
      </w:rPr>
    </w:pPr>
  </w:p>
  <w:p w14:paraId="29CA8C6E" w14:textId="77777777" w:rsidR="00B10F95" w:rsidRDefault="00B10F95">
    <w:pPr>
      <w:pStyle w:val="Cabealho"/>
      <w:rPr>
        <w:rFonts w:eastAsia="Arial"/>
        <w:b/>
        <w:lang w:eastAsia="en-US"/>
      </w:rPr>
    </w:pPr>
  </w:p>
  <w:p w14:paraId="5A7A22F6" w14:textId="6524785B" w:rsidR="00B10F95" w:rsidRDefault="00B10F95">
    <w:pPr>
      <w:pStyle w:val="Default"/>
      <w:jc w:val="center"/>
    </w:pPr>
    <w:r>
      <w:rPr>
        <w:rFonts w:ascii="Times New Roman" w:hAnsi="Times New Roman" w:cs="Times New Roman"/>
        <w:b/>
        <w:sz w:val="20"/>
      </w:rPr>
      <w:t xml:space="preserve">EDITAL PROPPG 09/2022 </w:t>
    </w:r>
    <w:r>
      <w:rPr>
        <w:rFonts w:ascii="Times New Roman" w:hAnsi="Times New Roman" w:cs="Times New Roman"/>
        <w:b/>
        <w:bCs/>
        <w:sz w:val="20"/>
      </w:rPr>
      <w:t>MANUTENÇÃO DE LABORATÓRIOS MULTIUSUÁRIOS</w:t>
    </w:r>
  </w:p>
  <w:p w14:paraId="1A9C30C1" w14:textId="77777777" w:rsidR="00B10F95" w:rsidRDefault="00B10F9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C"/>
    <w:multiLevelType w:val="hybridMultilevel"/>
    <w:tmpl w:val="FC12E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BC1"/>
    <w:multiLevelType w:val="multilevel"/>
    <w:tmpl w:val="8D42C2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1CE2D43"/>
    <w:multiLevelType w:val="hybridMultilevel"/>
    <w:tmpl w:val="56C2C136"/>
    <w:lvl w:ilvl="0" w:tplc="E7D2E28E">
      <w:start w:val="6"/>
      <w:numFmt w:val="decimal"/>
      <w:lvlText w:val="%1."/>
      <w:lvlJc w:val="left"/>
      <w:pPr>
        <w:ind w:left="720" w:hanging="360"/>
      </w:pPr>
    </w:lvl>
    <w:lvl w:ilvl="1" w:tplc="E2C8BA1E">
      <w:start w:val="1"/>
      <w:numFmt w:val="lowerLetter"/>
      <w:lvlText w:val="%2."/>
      <w:lvlJc w:val="left"/>
      <w:pPr>
        <w:ind w:left="6313" w:hanging="360"/>
      </w:pPr>
    </w:lvl>
    <w:lvl w:ilvl="2" w:tplc="841206A0">
      <w:start w:val="1"/>
      <w:numFmt w:val="lowerRoman"/>
      <w:lvlText w:val="%3."/>
      <w:lvlJc w:val="right"/>
      <w:pPr>
        <w:ind w:left="2160" w:hanging="180"/>
      </w:pPr>
    </w:lvl>
    <w:lvl w:ilvl="3" w:tplc="896A187C">
      <w:start w:val="1"/>
      <w:numFmt w:val="decimal"/>
      <w:lvlText w:val="%4."/>
      <w:lvlJc w:val="left"/>
      <w:pPr>
        <w:ind w:left="2880" w:hanging="360"/>
      </w:pPr>
    </w:lvl>
    <w:lvl w:ilvl="4" w:tplc="BBA0A222">
      <w:start w:val="1"/>
      <w:numFmt w:val="lowerLetter"/>
      <w:lvlText w:val="%5."/>
      <w:lvlJc w:val="left"/>
      <w:pPr>
        <w:ind w:left="3600" w:hanging="360"/>
      </w:pPr>
    </w:lvl>
    <w:lvl w:ilvl="5" w:tplc="A11C4E74">
      <w:start w:val="1"/>
      <w:numFmt w:val="lowerRoman"/>
      <w:lvlText w:val="%6."/>
      <w:lvlJc w:val="right"/>
      <w:pPr>
        <w:ind w:left="4320" w:hanging="180"/>
      </w:pPr>
    </w:lvl>
    <w:lvl w:ilvl="6" w:tplc="2F74FD64">
      <w:start w:val="1"/>
      <w:numFmt w:val="decimal"/>
      <w:lvlText w:val="%7."/>
      <w:lvlJc w:val="left"/>
      <w:pPr>
        <w:ind w:left="5040" w:hanging="360"/>
      </w:pPr>
    </w:lvl>
    <w:lvl w:ilvl="7" w:tplc="8F08A2B4">
      <w:start w:val="1"/>
      <w:numFmt w:val="lowerLetter"/>
      <w:lvlText w:val="%8."/>
      <w:lvlJc w:val="left"/>
      <w:pPr>
        <w:ind w:left="5760" w:hanging="360"/>
      </w:pPr>
    </w:lvl>
    <w:lvl w:ilvl="8" w:tplc="4A4CD1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53BA"/>
    <w:multiLevelType w:val="multilevel"/>
    <w:tmpl w:val="0F404D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11111"/>
      </w:rPr>
    </w:lvl>
  </w:abstractNum>
  <w:abstractNum w:abstractNumId="4" w15:restartNumberingAfterBreak="0">
    <w:nsid w:val="23095173"/>
    <w:multiLevelType w:val="hybridMultilevel"/>
    <w:tmpl w:val="D5F2474A"/>
    <w:lvl w:ilvl="0" w:tplc="46407522">
      <w:start w:val="2"/>
      <w:numFmt w:val="decimal"/>
      <w:lvlText w:val="%1."/>
      <w:lvlJc w:val="left"/>
      <w:pPr>
        <w:ind w:left="720" w:hanging="360"/>
      </w:pPr>
    </w:lvl>
    <w:lvl w:ilvl="1" w:tplc="2CF2BCD8">
      <w:start w:val="1"/>
      <w:numFmt w:val="lowerLetter"/>
      <w:lvlText w:val="%2."/>
      <w:lvlJc w:val="left"/>
      <w:pPr>
        <w:ind w:left="1440" w:hanging="360"/>
      </w:pPr>
    </w:lvl>
    <w:lvl w:ilvl="2" w:tplc="2FDC6D90">
      <w:start w:val="1"/>
      <w:numFmt w:val="lowerRoman"/>
      <w:lvlText w:val="%3."/>
      <w:lvlJc w:val="right"/>
      <w:pPr>
        <w:ind w:left="2160" w:hanging="180"/>
      </w:pPr>
    </w:lvl>
    <w:lvl w:ilvl="3" w:tplc="C21C2BCA">
      <w:start w:val="1"/>
      <w:numFmt w:val="decimal"/>
      <w:lvlText w:val="%4."/>
      <w:lvlJc w:val="left"/>
      <w:pPr>
        <w:ind w:left="2880" w:hanging="360"/>
      </w:pPr>
    </w:lvl>
    <w:lvl w:ilvl="4" w:tplc="4DDEBDDA">
      <w:start w:val="1"/>
      <w:numFmt w:val="lowerLetter"/>
      <w:lvlText w:val="%5."/>
      <w:lvlJc w:val="left"/>
      <w:pPr>
        <w:ind w:left="3600" w:hanging="360"/>
      </w:pPr>
    </w:lvl>
    <w:lvl w:ilvl="5" w:tplc="EFEA7148">
      <w:start w:val="1"/>
      <w:numFmt w:val="lowerRoman"/>
      <w:lvlText w:val="%6."/>
      <w:lvlJc w:val="right"/>
      <w:pPr>
        <w:ind w:left="4320" w:hanging="180"/>
      </w:pPr>
    </w:lvl>
    <w:lvl w:ilvl="6" w:tplc="3DA66550">
      <w:start w:val="1"/>
      <w:numFmt w:val="decimal"/>
      <w:lvlText w:val="%7."/>
      <w:lvlJc w:val="left"/>
      <w:pPr>
        <w:ind w:left="5040" w:hanging="360"/>
      </w:pPr>
    </w:lvl>
    <w:lvl w:ilvl="7" w:tplc="065082F2">
      <w:start w:val="1"/>
      <w:numFmt w:val="lowerLetter"/>
      <w:lvlText w:val="%8."/>
      <w:lvlJc w:val="left"/>
      <w:pPr>
        <w:ind w:left="5760" w:hanging="360"/>
      </w:pPr>
    </w:lvl>
    <w:lvl w:ilvl="8" w:tplc="EFA631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7FE"/>
    <w:multiLevelType w:val="hybridMultilevel"/>
    <w:tmpl w:val="9D9AA3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8699C"/>
    <w:multiLevelType w:val="multilevel"/>
    <w:tmpl w:val="8D42C2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BE777BD"/>
    <w:multiLevelType w:val="hybridMultilevel"/>
    <w:tmpl w:val="C510B2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E1F4B"/>
    <w:multiLevelType w:val="hybridMultilevel"/>
    <w:tmpl w:val="CEAEA58C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5266A9"/>
    <w:multiLevelType w:val="hybridMultilevel"/>
    <w:tmpl w:val="4740D9B2"/>
    <w:lvl w:ilvl="0" w:tplc="04160013">
      <w:start w:val="1"/>
      <w:numFmt w:val="upperRoman"/>
      <w:lvlText w:val="%1."/>
      <w:lvlJc w:val="right"/>
      <w:pPr>
        <w:ind w:left="759" w:hanging="360"/>
      </w:pPr>
    </w:lvl>
    <w:lvl w:ilvl="1" w:tplc="04160019" w:tentative="1">
      <w:start w:val="1"/>
      <w:numFmt w:val="lowerLetter"/>
      <w:lvlText w:val="%2."/>
      <w:lvlJc w:val="left"/>
      <w:pPr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3BA558EE"/>
    <w:multiLevelType w:val="multilevel"/>
    <w:tmpl w:val="1D72048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F6379D8"/>
    <w:multiLevelType w:val="hybridMultilevel"/>
    <w:tmpl w:val="663217B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9605B6"/>
    <w:multiLevelType w:val="multilevel"/>
    <w:tmpl w:val="95CC5F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77B0233"/>
    <w:multiLevelType w:val="hybridMultilevel"/>
    <w:tmpl w:val="09A8F05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B477B"/>
    <w:multiLevelType w:val="hybridMultilevel"/>
    <w:tmpl w:val="EB7223AE"/>
    <w:lvl w:ilvl="0" w:tplc="4BA0A580">
      <w:start w:val="1"/>
      <w:numFmt w:val="lowerLetter"/>
      <w:lvlText w:val="%1."/>
      <w:lvlJc w:val="left"/>
      <w:pPr>
        <w:ind w:left="2010" w:hanging="360"/>
      </w:pPr>
    </w:lvl>
    <w:lvl w:ilvl="1" w:tplc="CC485BD2">
      <w:start w:val="1"/>
      <w:numFmt w:val="lowerLetter"/>
      <w:lvlText w:val="%2."/>
      <w:lvlJc w:val="left"/>
      <w:pPr>
        <w:ind w:left="1440" w:hanging="360"/>
      </w:pPr>
    </w:lvl>
    <w:lvl w:ilvl="2" w:tplc="10DE572E">
      <w:start w:val="1"/>
      <w:numFmt w:val="lowerRoman"/>
      <w:lvlText w:val="%3."/>
      <w:lvlJc w:val="right"/>
      <w:pPr>
        <w:ind w:left="2160" w:hanging="180"/>
      </w:pPr>
    </w:lvl>
    <w:lvl w:ilvl="3" w:tplc="1B54A6CA">
      <w:start w:val="1"/>
      <w:numFmt w:val="decimal"/>
      <w:lvlText w:val="%4."/>
      <w:lvlJc w:val="left"/>
      <w:pPr>
        <w:ind w:left="2880" w:hanging="360"/>
      </w:pPr>
    </w:lvl>
    <w:lvl w:ilvl="4" w:tplc="0532BC98">
      <w:start w:val="1"/>
      <w:numFmt w:val="lowerLetter"/>
      <w:lvlText w:val="%5."/>
      <w:lvlJc w:val="left"/>
      <w:pPr>
        <w:ind w:left="3600" w:hanging="360"/>
      </w:pPr>
    </w:lvl>
    <w:lvl w:ilvl="5" w:tplc="AFCE02BC">
      <w:start w:val="1"/>
      <w:numFmt w:val="lowerRoman"/>
      <w:lvlText w:val="%6."/>
      <w:lvlJc w:val="right"/>
      <w:pPr>
        <w:ind w:left="4320" w:hanging="180"/>
      </w:pPr>
    </w:lvl>
    <w:lvl w:ilvl="6" w:tplc="46DE2D04">
      <w:start w:val="1"/>
      <w:numFmt w:val="decimal"/>
      <w:lvlText w:val="%7."/>
      <w:lvlJc w:val="left"/>
      <w:pPr>
        <w:ind w:left="5040" w:hanging="360"/>
      </w:pPr>
    </w:lvl>
    <w:lvl w:ilvl="7" w:tplc="70CA67C2">
      <w:start w:val="1"/>
      <w:numFmt w:val="lowerLetter"/>
      <w:lvlText w:val="%8."/>
      <w:lvlJc w:val="left"/>
      <w:pPr>
        <w:ind w:left="5760" w:hanging="360"/>
      </w:pPr>
    </w:lvl>
    <w:lvl w:ilvl="8" w:tplc="0B2AC5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81E8C"/>
    <w:multiLevelType w:val="hybridMultilevel"/>
    <w:tmpl w:val="83E6B020"/>
    <w:lvl w:ilvl="0" w:tplc="5366C4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2A6566"/>
    <w:multiLevelType w:val="hybridMultilevel"/>
    <w:tmpl w:val="92EA8C96"/>
    <w:lvl w:ilvl="0" w:tplc="D834C85C">
      <w:start w:val="1"/>
      <w:numFmt w:val="none"/>
      <w:suff w:val="nothing"/>
      <w:lvlText w:val=""/>
      <w:lvlJc w:val="left"/>
      <w:pPr>
        <w:ind w:left="0" w:firstLine="0"/>
      </w:pPr>
    </w:lvl>
    <w:lvl w:ilvl="1" w:tplc="EC28681C">
      <w:start w:val="1"/>
      <w:numFmt w:val="none"/>
      <w:suff w:val="nothing"/>
      <w:lvlText w:val=""/>
      <w:lvlJc w:val="left"/>
      <w:pPr>
        <w:ind w:left="0" w:firstLine="0"/>
      </w:pPr>
    </w:lvl>
    <w:lvl w:ilvl="2" w:tplc="814EFE70">
      <w:start w:val="1"/>
      <w:numFmt w:val="none"/>
      <w:suff w:val="nothing"/>
      <w:lvlText w:val=""/>
      <w:lvlJc w:val="left"/>
      <w:pPr>
        <w:ind w:left="0" w:firstLine="0"/>
      </w:pPr>
    </w:lvl>
    <w:lvl w:ilvl="3" w:tplc="CBF86A64">
      <w:start w:val="1"/>
      <w:numFmt w:val="none"/>
      <w:suff w:val="nothing"/>
      <w:lvlText w:val=""/>
      <w:lvlJc w:val="left"/>
      <w:pPr>
        <w:ind w:left="0" w:firstLine="0"/>
      </w:pPr>
    </w:lvl>
    <w:lvl w:ilvl="4" w:tplc="16366EE0">
      <w:start w:val="1"/>
      <w:numFmt w:val="none"/>
      <w:suff w:val="nothing"/>
      <w:lvlText w:val=""/>
      <w:lvlJc w:val="left"/>
      <w:pPr>
        <w:ind w:left="0" w:firstLine="0"/>
      </w:pPr>
    </w:lvl>
    <w:lvl w:ilvl="5" w:tplc="EE8AA944">
      <w:start w:val="1"/>
      <w:numFmt w:val="none"/>
      <w:suff w:val="nothing"/>
      <w:lvlText w:val=""/>
      <w:lvlJc w:val="left"/>
      <w:pPr>
        <w:ind w:left="0" w:firstLine="0"/>
      </w:pPr>
    </w:lvl>
    <w:lvl w:ilvl="6" w:tplc="023AC53E">
      <w:start w:val="1"/>
      <w:numFmt w:val="none"/>
      <w:suff w:val="nothing"/>
      <w:lvlText w:val=""/>
      <w:lvlJc w:val="left"/>
      <w:pPr>
        <w:ind w:left="0" w:firstLine="0"/>
      </w:pPr>
    </w:lvl>
    <w:lvl w:ilvl="7" w:tplc="72E65B1A">
      <w:start w:val="1"/>
      <w:numFmt w:val="none"/>
      <w:suff w:val="nothing"/>
      <w:lvlText w:val=""/>
      <w:lvlJc w:val="left"/>
      <w:pPr>
        <w:ind w:left="0" w:firstLine="0"/>
      </w:pPr>
    </w:lvl>
    <w:lvl w:ilvl="8" w:tplc="8C2E3B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D6F4494"/>
    <w:multiLevelType w:val="hybridMultilevel"/>
    <w:tmpl w:val="695A1F50"/>
    <w:lvl w:ilvl="0" w:tplc="7A6E6D8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B80E9236">
      <w:start w:val="1"/>
      <w:numFmt w:val="lowerLetter"/>
      <w:lvlText w:val="%2."/>
      <w:lvlJc w:val="left"/>
      <w:pPr>
        <w:ind w:left="1800" w:hanging="360"/>
      </w:pPr>
    </w:lvl>
    <w:lvl w:ilvl="2" w:tplc="A6FE014A">
      <w:start w:val="1"/>
      <w:numFmt w:val="lowerRoman"/>
      <w:lvlText w:val="%3."/>
      <w:lvlJc w:val="right"/>
      <w:pPr>
        <w:ind w:left="2520" w:hanging="180"/>
      </w:pPr>
    </w:lvl>
    <w:lvl w:ilvl="3" w:tplc="B2ACF868">
      <w:start w:val="1"/>
      <w:numFmt w:val="decimal"/>
      <w:lvlText w:val="%4."/>
      <w:lvlJc w:val="left"/>
      <w:pPr>
        <w:ind w:left="3240" w:hanging="360"/>
      </w:pPr>
    </w:lvl>
    <w:lvl w:ilvl="4" w:tplc="7112262C">
      <w:start w:val="1"/>
      <w:numFmt w:val="lowerLetter"/>
      <w:lvlText w:val="%5."/>
      <w:lvlJc w:val="left"/>
      <w:pPr>
        <w:ind w:left="3960" w:hanging="360"/>
      </w:pPr>
    </w:lvl>
    <w:lvl w:ilvl="5" w:tplc="B5B46F58">
      <w:start w:val="1"/>
      <w:numFmt w:val="lowerRoman"/>
      <w:lvlText w:val="%6."/>
      <w:lvlJc w:val="right"/>
      <w:pPr>
        <w:ind w:left="4680" w:hanging="180"/>
      </w:pPr>
    </w:lvl>
    <w:lvl w:ilvl="6" w:tplc="204C6444">
      <w:start w:val="1"/>
      <w:numFmt w:val="decimal"/>
      <w:lvlText w:val="%7."/>
      <w:lvlJc w:val="left"/>
      <w:pPr>
        <w:ind w:left="5400" w:hanging="360"/>
      </w:pPr>
    </w:lvl>
    <w:lvl w:ilvl="7" w:tplc="0406B446">
      <w:start w:val="1"/>
      <w:numFmt w:val="lowerLetter"/>
      <w:lvlText w:val="%8."/>
      <w:lvlJc w:val="left"/>
      <w:pPr>
        <w:ind w:left="6120" w:hanging="360"/>
      </w:pPr>
    </w:lvl>
    <w:lvl w:ilvl="8" w:tplc="82EE7D4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36543"/>
    <w:multiLevelType w:val="hybridMultilevel"/>
    <w:tmpl w:val="270A056C"/>
    <w:lvl w:ilvl="0" w:tplc="57D87938">
      <w:start w:val="1"/>
      <w:numFmt w:val="upperRoman"/>
      <w:lvlText w:val="%1."/>
      <w:lvlJc w:val="left"/>
      <w:pPr>
        <w:ind w:left="993" w:hanging="720"/>
      </w:pPr>
      <w:rPr>
        <w:rFonts w:hint="default"/>
      </w:rPr>
    </w:lvl>
    <w:lvl w:ilvl="1" w:tplc="C23C3268">
      <w:start w:val="1"/>
      <w:numFmt w:val="lowerLetter"/>
      <w:lvlText w:val="%2."/>
      <w:lvlJc w:val="left"/>
      <w:pPr>
        <w:ind w:left="1353" w:hanging="360"/>
      </w:pPr>
    </w:lvl>
    <w:lvl w:ilvl="2" w:tplc="342260F0">
      <w:start w:val="1"/>
      <w:numFmt w:val="lowerRoman"/>
      <w:lvlText w:val="%3."/>
      <w:lvlJc w:val="right"/>
      <w:pPr>
        <w:ind w:left="2073" w:hanging="180"/>
      </w:pPr>
    </w:lvl>
    <w:lvl w:ilvl="3" w:tplc="30B04AA6">
      <w:start w:val="1"/>
      <w:numFmt w:val="decimal"/>
      <w:lvlText w:val="%4."/>
      <w:lvlJc w:val="left"/>
      <w:pPr>
        <w:ind w:left="2793" w:hanging="360"/>
      </w:pPr>
    </w:lvl>
    <w:lvl w:ilvl="4" w:tplc="4206510A">
      <w:start w:val="1"/>
      <w:numFmt w:val="lowerLetter"/>
      <w:lvlText w:val="%5."/>
      <w:lvlJc w:val="left"/>
      <w:pPr>
        <w:ind w:left="3513" w:hanging="360"/>
      </w:pPr>
    </w:lvl>
    <w:lvl w:ilvl="5" w:tplc="3E84D2D8">
      <w:start w:val="1"/>
      <w:numFmt w:val="lowerRoman"/>
      <w:lvlText w:val="%6."/>
      <w:lvlJc w:val="right"/>
      <w:pPr>
        <w:ind w:left="4233" w:hanging="180"/>
      </w:pPr>
    </w:lvl>
    <w:lvl w:ilvl="6" w:tplc="311ED5DA">
      <w:start w:val="1"/>
      <w:numFmt w:val="decimal"/>
      <w:lvlText w:val="%7."/>
      <w:lvlJc w:val="left"/>
      <w:pPr>
        <w:ind w:left="4953" w:hanging="360"/>
      </w:pPr>
    </w:lvl>
    <w:lvl w:ilvl="7" w:tplc="B4363390">
      <w:start w:val="1"/>
      <w:numFmt w:val="lowerLetter"/>
      <w:lvlText w:val="%8."/>
      <w:lvlJc w:val="left"/>
      <w:pPr>
        <w:ind w:left="5673" w:hanging="360"/>
      </w:pPr>
    </w:lvl>
    <w:lvl w:ilvl="8" w:tplc="6AACA522">
      <w:start w:val="1"/>
      <w:numFmt w:val="lowerRoman"/>
      <w:lvlText w:val="%9."/>
      <w:lvlJc w:val="right"/>
      <w:pPr>
        <w:ind w:left="6393" w:hanging="180"/>
      </w:pPr>
    </w:lvl>
  </w:abstractNum>
  <w:abstractNum w:abstractNumId="19" w15:restartNumberingAfterBreak="0">
    <w:nsid w:val="60363CAA"/>
    <w:multiLevelType w:val="hybridMultilevel"/>
    <w:tmpl w:val="40BE1938"/>
    <w:lvl w:ilvl="0" w:tplc="00D40446">
      <w:start w:val="1"/>
      <w:numFmt w:val="upperRoman"/>
      <w:lvlText w:val="%1."/>
      <w:lvlJc w:val="left"/>
      <w:pPr>
        <w:ind w:left="1287" w:hanging="720"/>
      </w:pPr>
      <w:rPr>
        <w:rFonts w:ascii="Times New Roman" w:eastAsia="Times New Roman" w:hAnsi="Times New Roman" w:cs="Times New Roman"/>
        <w:b/>
      </w:rPr>
    </w:lvl>
    <w:lvl w:ilvl="1" w:tplc="4D02BFA2">
      <w:start w:val="1"/>
      <w:numFmt w:val="lowerLetter"/>
      <w:lvlText w:val="%2."/>
      <w:lvlJc w:val="left"/>
      <w:pPr>
        <w:ind w:left="1647" w:hanging="360"/>
      </w:pPr>
    </w:lvl>
    <w:lvl w:ilvl="2" w:tplc="62745012">
      <w:start w:val="1"/>
      <w:numFmt w:val="lowerRoman"/>
      <w:lvlText w:val="%3."/>
      <w:lvlJc w:val="right"/>
      <w:pPr>
        <w:ind w:left="2367" w:hanging="180"/>
      </w:pPr>
    </w:lvl>
    <w:lvl w:ilvl="3" w:tplc="2BBC4D38">
      <w:start w:val="1"/>
      <w:numFmt w:val="decimal"/>
      <w:lvlText w:val="%4."/>
      <w:lvlJc w:val="left"/>
      <w:pPr>
        <w:ind w:left="3087" w:hanging="360"/>
      </w:pPr>
    </w:lvl>
    <w:lvl w:ilvl="4" w:tplc="B1F6C1A6">
      <w:start w:val="1"/>
      <w:numFmt w:val="lowerLetter"/>
      <w:lvlText w:val="%5."/>
      <w:lvlJc w:val="left"/>
      <w:pPr>
        <w:ind w:left="3807" w:hanging="360"/>
      </w:pPr>
    </w:lvl>
    <w:lvl w:ilvl="5" w:tplc="7B700ABE">
      <w:start w:val="1"/>
      <w:numFmt w:val="lowerRoman"/>
      <w:lvlText w:val="%6."/>
      <w:lvlJc w:val="right"/>
      <w:pPr>
        <w:ind w:left="4527" w:hanging="180"/>
      </w:pPr>
    </w:lvl>
    <w:lvl w:ilvl="6" w:tplc="91F26B16">
      <w:start w:val="1"/>
      <w:numFmt w:val="decimal"/>
      <w:lvlText w:val="%7."/>
      <w:lvlJc w:val="left"/>
      <w:pPr>
        <w:ind w:left="5247" w:hanging="360"/>
      </w:pPr>
    </w:lvl>
    <w:lvl w:ilvl="7" w:tplc="C0DC4CDE">
      <w:start w:val="1"/>
      <w:numFmt w:val="lowerLetter"/>
      <w:lvlText w:val="%8."/>
      <w:lvlJc w:val="left"/>
      <w:pPr>
        <w:ind w:left="5967" w:hanging="360"/>
      </w:pPr>
    </w:lvl>
    <w:lvl w:ilvl="8" w:tplc="4EA6B13C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745B1F"/>
    <w:multiLevelType w:val="hybridMultilevel"/>
    <w:tmpl w:val="039AA0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8656A"/>
    <w:multiLevelType w:val="multilevel"/>
    <w:tmpl w:val="D1900C82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2" w15:restartNumberingAfterBreak="0">
    <w:nsid w:val="7F35753B"/>
    <w:multiLevelType w:val="multilevel"/>
    <w:tmpl w:val="8C2E433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975137571">
    <w:abstractNumId w:val="21"/>
  </w:num>
  <w:num w:numId="2" w16cid:durableId="582102197">
    <w:abstractNumId w:val="19"/>
  </w:num>
  <w:num w:numId="3" w16cid:durableId="1397314283">
    <w:abstractNumId w:val="4"/>
  </w:num>
  <w:num w:numId="4" w16cid:durableId="1263565680">
    <w:abstractNumId w:val="14"/>
  </w:num>
  <w:num w:numId="5" w16cid:durableId="635641712">
    <w:abstractNumId w:val="2"/>
  </w:num>
  <w:num w:numId="6" w16cid:durableId="2107653311">
    <w:abstractNumId w:val="10"/>
  </w:num>
  <w:num w:numId="7" w16cid:durableId="1086073550">
    <w:abstractNumId w:val="12"/>
  </w:num>
  <w:num w:numId="8" w16cid:durableId="383022876">
    <w:abstractNumId w:val="22"/>
  </w:num>
  <w:num w:numId="9" w16cid:durableId="339894909">
    <w:abstractNumId w:val="16"/>
  </w:num>
  <w:num w:numId="10" w16cid:durableId="1205215949">
    <w:abstractNumId w:val="18"/>
  </w:num>
  <w:num w:numId="11" w16cid:durableId="921910928">
    <w:abstractNumId w:val="20"/>
  </w:num>
  <w:num w:numId="12" w16cid:durableId="635380484">
    <w:abstractNumId w:val="3"/>
  </w:num>
  <w:num w:numId="13" w16cid:durableId="1121877666">
    <w:abstractNumId w:val="6"/>
  </w:num>
  <w:num w:numId="14" w16cid:durableId="1082603343">
    <w:abstractNumId w:val="17"/>
  </w:num>
  <w:num w:numId="15" w16cid:durableId="1669793937">
    <w:abstractNumId w:val="1"/>
  </w:num>
  <w:num w:numId="16" w16cid:durableId="405691817">
    <w:abstractNumId w:val="13"/>
  </w:num>
  <w:num w:numId="17" w16cid:durableId="1125467489">
    <w:abstractNumId w:val="0"/>
  </w:num>
  <w:num w:numId="18" w16cid:durableId="615406657">
    <w:abstractNumId w:val="5"/>
  </w:num>
  <w:num w:numId="19" w16cid:durableId="1348097469">
    <w:abstractNumId w:val="11"/>
  </w:num>
  <w:num w:numId="20" w16cid:durableId="460460403">
    <w:abstractNumId w:val="15"/>
  </w:num>
  <w:num w:numId="21" w16cid:durableId="796725338">
    <w:abstractNumId w:val="8"/>
  </w:num>
  <w:num w:numId="22" w16cid:durableId="2034183436">
    <w:abstractNumId w:val="9"/>
  </w:num>
  <w:num w:numId="23" w16cid:durableId="170690094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ciane Maria Martins">
    <w15:presenceInfo w15:providerId="AD" w15:userId="S::jucianemartins@utfpredu.onmicrosoft.com::bf147134-ed4e-40c1-991f-fcb3e4f5c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zE1MzYzsQBCcyUdpeDU4uLM/DyQApNaABGP3nIsAAAA"/>
  </w:docVars>
  <w:rsids>
    <w:rsidRoot w:val="00D147EA"/>
    <w:rsid w:val="00012A30"/>
    <w:rsid w:val="00032D09"/>
    <w:rsid w:val="0004246F"/>
    <w:rsid w:val="00044158"/>
    <w:rsid w:val="00057DBB"/>
    <w:rsid w:val="0006095D"/>
    <w:rsid w:val="00077975"/>
    <w:rsid w:val="000963AF"/>
    <w:rsid w:val="000C21E2"/>
    <w:rsid w:val="000C293D"/>
    <w:rsid w:val="000D2ABD"/>
    <w:rsid w:val="000E02C5"/>
    <w:rsid w:val="00100311"/>
    <w:rsid w:val="00120503"/>
    <w:rsid w:val="00132C21"/>
    <w:rsid w:val="00146BDF"/>
    <w:rsid w:val="00156C57"/>
    <w:rsid w:val="00170C85"/>
    <w:rsid w:val="00177575"/>
    <w:rsid w:val="00192869"/>
    <w:rsid w:val="00193BD3"/>
    <w:rsid w:val="001A18FB"/>
    <w:rsid w:val="001A6679"/>
    <w:rsid w:val="001B2628"/>
    <w:rsid w:val="001C1460"/>
    <w:rsid w:val="001D6C93"/>
    <w:rsid w:val="001E178C"/>
    <w:rsid w:val="001F40C5"/>
    <w:rsid w:val="0021032F"/>
    <w:rsid w:val="002425C6"/>
    <w:rsid w:val="002A205D"/>
    <w:rsid w:val="002B5DA5"/>
    <w:rsid w:val="002C2319"/>
    <w:rsid w:val="002D0C50"/>
    <w:rsid w:val="002E3A11"/>
    <w:rsid w:val="00315838"/>
    <w:rsid w:val="00342531"/>
    <w:rsid w:val="00346586"/>
    <w:rsid w:val="0035708C"/>
    <w:rsid w:val="00377180"/>
    <w:rsid w:val="00392264"/>
    <w:rsid w:val="003947DF"/>
    <w:rsid w:val="003A492C"/>
    <w:rsid w:val="003C2FED"/>
    <w:rsid w:val="003D32CA"/>
    <w:rsid w:val="00415754"/>
    <w:rsid w:val="00417205"/>
    <w:rsid w:val="00424882"/>
    <w:rsid w:val="0046798A"/>
    <w:rsid w:val="004705E4"/>
    <w:rsid w:val="00471080"/>
    <w:rsid w:val="00482EBE"/>
    <w:rsid w:val="004F62DC"/>
    <w:rsid w:val="005166F1"/>
    <w:rsid w:val="005245B3"/>
    <w:rsid w:val="00527709"/>
    <w:rsid w:val="0054534F"/>
    <w:rsid w:val="00557AF2"/>
    <w:rsid w:val="00585F40"/>
    <w:rsid w:val="005B0A6B"/>
    <w:rsid w:val="005B6918"/>
    <w:rsid w:val="005E2FF9"/>
    <w:rsid w:val="005E4F86"/>
    <w:rsid w:val="00616509"/>
    <w:rsid w:val="00617C57"/>
    <w:rsid w:val="006373DF"/>
    <w:rsid w:val="00650FB4"/>
    <w:rsid w:val="0065135B"/>
    <w:rsid w:val="006533EA"/>
    <w:rsid w:val="00665F47"/>
    <w:rsid w:val="0066660B"/>
    <w:rsid w:val="00671E24"/>
    <w:rsid w:val="0068640A"/>
    <w:rsid w:val="00694C2E"/>
    <w:rsid w:val="00697C39"/>
    <w:rsid w:val="006A2277"/>
    <w:rsid w:val="006B0C8E"/>
    <w:rsid w:val="006B3333"/>
    <w:rsid w:val="006D7A63"/>
    <w:rsid w:val="006F7BAE"/>
    <w:rsid w:val="0072125D"/>
    <w:rsid w:val="00721E8C"/>
    <w:rsid w:val="00741F39"/>
    <w:rsid w:val="007A1406"/>
    <w:rsid w:val="007C4A98"/>
    <w:rsid w:val="007C593E"/>
    <w:rsid w:val="008052F9"/>
    <w:rsid w:val="00806AC5"/>
    <w:rsid w:val="0081624C"/>
    <w:rsid w:val="00817652"/>
    <w:rsid w:val="00827C0E"/>
    <w:rsid w:val="00855599"/>
    <w:rsid w:val="00864DB9"/>
    <w:rsid w:val="00884E42"/>
    <w:rsid w:val="00896F6C"/>
    <w:rsid w:val="008A1D53"/>
    <w:rsid w:val="008A3980"/>
    <w:rsid w:val="008B0E73"/>
    <w:rsid w:val="008D73FB"/>
    <w:rsid w:val="008E5D7B"/>
    <w:rsid w:val="009022E2"/>
    <w:rsid w:val="0090517A"/>
    <w:rsid w:val="00910554"/>
    <w:rsid w:val="00923F4B"/>
    <w:rsid w:val="00925DDE"/>
    <w:rsid w:val="00937F70"/>
    <w:rsid w:val="009414CB"/>
    <w:rsid w:val="00944B77"/>
    <w:rsid w:val="00996A2B"/>
    <w:rsid w:val="009A578E"/>
    <w:rsid w:val="009E3494"/>
    <w:rsid w:val="009E51C0"/>
    <w:rsid w:val="00A177F7"/>
    <w:rsid w:val="00A359E4"/>
    <w:rsid w:val="00A73DCB"/>
    <w:rsid w:val="00A86E8E"/>
    <w:rsid w:val="00A9519D"/>
    <w:rsid w:val="00AB30B2"/>
    <w:rsid w:val="00AB3822"/>
    <w:rsid w:val="00AB3A64"/>
    <w:rsid w:val="00AC5CAA"/>
    <w:rsid w:val="00AD1EE9"/>
    <w:rsid w:val="00AD3743"/>
    <w:rsid w:val="00AF384C"/>
    <w:rsid w:val="00AF4A33"/>
    <w:rsid w:val="00B004AA"/>
    <w:rsid w:val="00B10F95"/>
    <w:rsid w:val="00B12675"/>
    <w:rsid w:val="00B12927"/>
    <w:rsid w:val="00B23868"/>
    <w:rsid w:val="00B45AA2"/>
    <w:rsid w:val="00B45B4E"/>
    <w:rsid w:val="00B6126E"/>
    <w:rsid w:val="00B77886"/>
    <w:rsid w:val="00B970C0"/>
    <w:rsid w:val="00BB21EE"/>
    <w:rsid w:val="00BB4596"/>
    <w:rsid w:val="00BE566E"/>
    <w:rsid w:val="00BF28F2"/>
    <w:rsid w:val="00BF33F1"/>
    <w:rsid w:val="00C20474"/>
    <w:rsid w:val="00C20C1B"/>
    <w:rsid w:val="00C45FEC"/>
    <w:rsid w:val="00C8726F"/>
    <w:rsid w:val="00C9558E"/>
    <w:rsid w:val="00C9658A"/>
    <w:rsid w:val="00C96ADD"/>
    <w:rsid w:val="00CA161E"/>
    <w:rsid w:val="00CA5B66"/>
    <w:rsid w:val="00CA6284"/>
    <w:rsid w:val="00CC10B1"/>
    <w:rsid w:val="00CC7A7F"/>
    <w:rsid w:val="00CD338E"/>
    <w:rsid w:val="00CF3035"/>
    <w:rsid w:val="00D046B3"/>
    <w:rsid w:val="00D147EA"/>
    <w:rsid w:val="00D1635E"/>
    <w:rsid w:val="00D17E1D"/>
    <w:rsid w:val="00D230F4"/>
    <w:rsid w:val="00D2564C"/>
    <w:rsid w:val="00D32661"/>
    <w:rsid w:val="00D35F11"/>
    <w:rsid w:val="00D44C29"/>
    <w:rsid w:val="00D71200"/>
    <w:rsid w:val="00DC50A5"/>
    <w:rsid w:val="00DC74B7"/>
    <w:rsid w:val="00DD045B"/>
    <w:rsid w:val="00DD4143"/>
    <w:rsid w:val="00DE1BC9"/>
    <w:rsid w:val="00DE4036"/>
    <w:rsid w:val="00E06793"/>
    <w:rsid w:val="00E51D4C"/>
    <w:rsid w:val="00E75FF2"/>
    <w:rsid w:val="00EA6C4C"/>
    <w:rsid w:val="00EF6D0C"/>
    <w:rsid w:val="00F02109"/>
    <w:rsid w:val="00F049A2"/>
    <w:rsid w:val="00F4079C"/>
    <w:rsid w:val="00F41D4B"/>
    <w:rsid w:val="00F43E74"/>
    <w:rsid w:val="00F50F29"/>
    <w:rsid w:val="00F564DC"/>
    <w:rsid w:val="00F57B87"/>
    <w:rsid w:val="00F65709"/>
    <w:rsid w:val="00F86AEC"/>
    <w:rsid w:val="00FB2069"/>
    <w:rsid w:val="00FF1953"/>
    <w:rsid w:val="00FF4832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6011E"/>
  <w15:docId w15:val="{A4278D91-09E8-4AFF-A4D4-4623F38E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Fontepargpadro"/>
    <w:rPr>
      <w:b/>
      <w:bCs/>
      <w:strike w:val="0"/>
      <w:dstrike w:val="0"/>
      <w:color w:val="007BA4"/>
      <w:u w:val="none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</w:rPr>
  </w:style>
  <w:style w:type="character" w:customStyle="1" w:styleId="01topicoChar">
    <w:name w:val="01_topico Char"/>
    <w:link w:val="01topico"/>
    <w:qFormat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Pr>
      <w:rFonts w:ascii="Arial" w:eastAsia="Lucida Sans Unicode" w:hAnsi="Arial" w:cs="Tahoma"/>
      <w:b/>
      <w:bCs/>
      <w:iCs/>
      <w:color w:val="0070C0"/>
      <w:spacing w:val="-4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808080"/>
      <w:shd w:val="clear" w:color="auto" w:fill="E6E6E6"/>
    </w:rPr>
  </w:style>
  <w:style w:type="character" w:styleId="Forte">
    <w:name w:val="Strong"/>
    <w:uiPriority w:val="22"/>
    <w:qFormat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widowControl w:val="0"/>
      <w:jc w:val="center"/>
    </w:pPr>
    <w:rPr>
      <w:rFonts w:ascii="Calibri" w:eastAsia="WenQuanYi Micro Hei" w:hAnsi="Calibri" w:cs="Lohit Hindi"/>
      <w:iCs/>
      <w:spacing w:val="-4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rPr>
      <w:rFonts w:cs="Arial"/>
    </w:rPr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pPr>
      <w:spacing w:before="240" w:after="120"/>
      <w:jc w:val="both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pPr>
      <w:spacing w:line="100" w:lineRule="atLeast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pPr>
      <w:keepNext/>
      <w:widowControl w:val="0"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pPr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pPr>
      <w:spacing w:beforeAutospacing="1" w:afterAutospacing="1"/>
    </w:pPr>
  </w:style>
  <w:style w:type="paragraph" w:customStyle="1" w:styleId="itemnivel3">
    <w:name w:val="item_nivel3"/>
    <w:basedOn w:val="Normal"/>
    <w:qFormat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pPr>
      <w:spacing w:beforeAutospacing="1" w:afterAutospacing="1"/>
    </w:pPr>
  </w:style>
  <w:style w:type="paragraph" w:customStyle="1" w:styleId="itemnivel2">
    <w:name w:val="item_nivel2"/>
    <w:basedOn w:val="Normal"/>
    <w:qFormat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pPr>
      <w:spacing w:beforeAutospacing="1" w:afterAutospacing="1"/>
    </w:pPr>
  </w:style>
  <w:style w:type="paragraph" w:customStyle="1" w:styleId="11">
    <w:name w:val="11"/>
    <w:basedOn w:val="Normal"/>
    <w:qFormat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3DCF-B4CA-4473-AFBC-E1618465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PROPPG</dc:creator>
  <cp:keywords/>
  <dc:description/>
  <cp:lastModifiedBy>Juciane Maria Martins</cp:lastModifiedBy>
  <cp:revision>3</cp:revision>
  <dcterms:created xsi:type="dcterms:W3CDTF">2022-07-26T12:58:00Z</dcterms:created>
  <dcterms:modified xsi:type="dcterms:W3CDTF">2022-07-26T12:59:00Z</dcterms:modified>
  <dc:language>pt-BR</dc:language>
</cp:coreProperties>
</file>